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D1E4" w14:textId="433661B4" w:rsidR="005A7EB9" w:rsidRDefault="6D0E32A6" w:rsidP="00073CEB">
      <w:pPr>
        <w:rPr>
          <w:rFonts w:ascii="Arial" w:hAnsi="Arial" w:cs="Arial"/>
          <w:b/>
          <w:bCs/>
          <w:sz w:val="22"/>
          <w:szCs w:val="22"/>
        </w:rPr>
      </w:pPr>
      <w:r w:rsidRPr="00B4042D">
        <w:rPr>
          <w:rFonts w:ascii="Arial" w:hAnsi="Arial" w:cs="Arial"/>
          <w:noProof/>
          <w:sz w:val="22"/>
          <w:szCs w:val="22"/>
        </w:rPr>
        <w:drawing>
          <wp:anchor distT="0" distB="0" distL="114300" distR="114300" simplePos="0" relativeHeight="251658240" behindDoc="0" locked="0" layoutInCell="1" allowOverlap="1" wp14:anchorId="73A74BE8" wp14:editId="184F19D3">
            <wp:simplePos x="680484" y="680484"/>
            <wp:positionH relativeFrom="column">
              <wp:align>left</wp:align>
            </wp:positionH>
            <wp:positionV relativeFrom="paragraph">
              <wp:align>top</wp:align>
            </wp:positionV>
            <wp:extent cx="1439545" cy="1173480"/>
            <wp:effectExtent l="0" t="0" r="8255" b="7620"/>
            <wp:wrapSquare wrapText="bothSides"/>
            <wp:docPr id="3" name="Picture 3" descr="Logo&#10;&#10;Description automatically generated">
              <a:extLst xmlns:a="http://schemas.openxmlformats.org/drawingml/2006/main">
                <a:ext uri="{FF2B5EF4-FFF2-40B4-BE49-F238E27FC236}">
                  <a16:creationId xmlns:a16="http://schemas.microsoft.com/office/drawing/2014/main" id="{88B50EE4-FE0D-4383-ACA2-FBFD9EDC6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anchor>
        </w:drawing>
      </w:r>
    </w:p>
    <w:p w14:paraId="6BFE8670" w14:textId="77777777" w:rsidR="005A7EB9" w:rsidRPr="005A7EB9" w:rsidRDefault="005A7EB9" w:rsidP="005A7EB9">
      <w:pPr>
        <w:rPr>
          <w:rFonts w:ascii="Arial" w:hAnsi="Arial" w:cs="Arial"/>
          <w:sz w:val="22"/>
          <w:szCs w:val="22"/>
        </w:rPr>
      </w:pPr>
    </w:p>
    <w:p w14:paraId="0B95FBB0" w14:textId="77777777" w:rsidR="005A7EB9" w:rsidRPr="005A7EB9" w:rsidRDefault="005A7EB9" w:rsidP="005A7EB9">
      <w:pPr>
        <w:rPr>
          <w:rFonts w:ascii="Arial" w:hAnsi="Arial" w:cs="Arial"/>
          <w:sz w:val="22"/>
          <w:szCs w:val="22"/>
        </w:rPr>
      </w:pPr>
    </w:p>
    <w:p w14:paraId="5B4BE409" w14:textId="5FE64562" w:rsidR="005A7EB9" w:rsidRPr="005A7EB9" w:rsidRDefault="005A7EB9" w:rsidP="005A7EB9">
      <w:pPr>
        <w:rPr>
          <w:rFonts w:ascii="Arial" w:hAnsi="Arial" w:cs="Arial"/>
          <w:sz w:val="22"/>
          <w:szCs w:val="22"/>
        </w:rPr>
      </w:pPr>
    </w:p>
    <w:p w14:paraId="5D876567" w14:textId="77777777" w:rsidR="005A7EB9" w:rsidRPr="005A7EB9" w:rsidRDefault="005A7EB9" w:rsidP="005A7EB9">
      <w:pPr>
        <w:rPr>
          <w:rFonts w:ascii="Arial" w:hAnsi="Arial" w:cs="Arial"/>
          <w:sz w:val="22"/>
          <w:szCs w:val="22"/>
        </w:rPr>
      </w:pPr>
    </w:p>
    <w:p w14:paraId="67EA1DF2" w14:textId="39D3804D" w:rsidR="005A7EB9" w:rsidRDefault="005A7EB9" w:rsidP="00073CEB">
      <w:pPr>
        <w:rPr>
          <w:rFonts w:ascii="Arial" w:hAnsi="Arial" w:cs="Arial"/>
          <w:b/>
          <w:bCs/>
          <w:sz w:val="22"/>
          <w:szCs w:val="22"/>
        </w:rPr>
      </w:pPr>
    </w:p>
    <w:p w14:paraId="2A5C637D" w14:textId="77777777" w:rsidR="006C6607" w:rsidRDefault="006C6607" w:rsidP="00872973">
      <w:pPr>
        <w:pStyle w:val="Heading6"/>
        <w:jc w:val="both"/>
        <w:rPr>
          <w:rFonts w:ascii="Barlow" w:hAnsi="Barlow" w:cs="Arial"/>
          <w:sz w:val="22"/>
          <w:szCs w:val="22"/>
          <w:u w:val="none"/>
        </w:rPr>
      </w:pPr>
    </w:p>
    <w:p w14:paraId="75AB1A55" w14:textId="77777777" w:rsidR="006C6607" w:rsidRDefault="006C6607" w:rsidP="00872973">
      <w:pPr>
        <w:pStyle w:val="Heading6"/>
        <w:jc w:val="both"/>
        <w:rPr>
          <w:rFonts w:ascii="Barlow" w:hAnsi="Barlow" w:cs="Arial"/>
          <w:sz w:val="22"/>
          <w:szCs w:val="22"/>
          <w:u w:val="none"/>
        </w:rPr>
      </w:pPr>
    </w:p>
    <w:p w14:paraId="298BE225" w14:textId="35616D4E" w:rsidR="00E60797" w:rsidRPr="00EA2104" w:rsidRDefault="007233DE" w:rsidP="00872973">
      <w:pPr>
        <w:pStyle w:val="Heading6"/>
        <w:jc w:val="both"/>
        <w:rPr>
          <w:rFonts w:ascii="Barlow" w:hAnsi="Barlow" w:cs="Arial"/>
          <w:sz w:val="22"/>
          <w:szCs w:val="22"/>
          <w:u w:val="none"/>
        </w:rPr>
      </w:pPr>
      <w:r w:rsidRPr="00EA2104">
        <w:rPr>
          <w:rFonts w:ascii="Barlow" w:hAnsi="Barlow" w:cs="Arial"/>
          <w:sz w:val="22"/>
          <w:szCs w:val="22"/>
          <w:u w:val="none"/>
        </w:rPr>
        <w:t xml:space="preserve">Job </w:t>
      </w:r>
      <w:r w:rsidR="00E60797" w:rsidRPr="00EA2104">
        <w:rPr>
          <w:rFonts w:ascii="Barlow" w:hAnsi="Barlow" w:cs="Arial"/>
          <w:sz w:val="22"/>
          <w:szCs w:val="22"/>
          <w:u w:val="none"/>
        </w:rPr>
        <w:t>Description</w:t>
      </w:r>
    </w:p>
    <w:p w14:paraId="7176EF23" w14:textId="4E09043C" w:rsidR="00024E03" w:rsidRPr="00EA2104" w:rsidRDefault="00024E03" w:rsidP="00872973">
      <w:pPr>
        <w:pStyle w:val="NoSpacing"/>
        <w:rPr>
          <w:rFonts w:ascii="Barlow" w:hAnsi="Barlow" w:cs="Arial"/>
          <w:bCs/>
          <w:sz w:val="22"/>
          <w:szCs w:val="22"/>
        </w:rPr>
      </w:pPr>
    </w:p>
    <w:p w14:paraId="24135A42" w14:textId="6DE7ED4F" w:rsidR="00A563FC" w:rsidRPr="00867A10" w:rsidRDefault="00A563FC" w:rsidP="00872973">
      <w:pPr>
        <w:pStyle w:val="NoSpacing"/>
        <w:spacing w:line="276" w:lineRule="auto"/>
        <w:rPr>
          <w:rFonts w:ascii="Barlow" w:hAnsi="Barlow" w:cs="Arial"/>
          <w:b/>
          <w:bCs/>
          <w:sz w:val="22"/>
          <w:szCs w:val="22"/>
        </w:rPr>
      </w:pPr>
      <w:r w:rsidRPr="00867A10">
        <w:rPr>
          <w:rFonts w:ascii="Barlow" w:hAnsi="Barlow" w:cs="Arial"/>
          <w:b/>
          <w:bCs/>
          <w:sz w:val="22"/>
          <w:szCs w:val="22"/>
        </w:rPr>
        <w:t xml:space="preserve">Job </w:t>
      </w:r>
      <w:r w:rsidR="00EA5668" w:rsidRPr="00867A10">
        <w:rPr>
          <w:rFonts w:ascii="Barlow" w:hAnsi="Barlow" w:cs="Arial"/>
          <w:b/>
          <w:bCs/>
          <w:sz w:val="22"/>
          <w:szCs w:val="22"/>
        </w:rPr>
        <w:t>t</w:t>
      </w:r>
      <w:r w:rsidRPr="00867A10">
        <w:rPr>
          <w:rFonts w:ascii="Barlow" w:hAnsi="Barlow" w:cs="Arial"/>
          <w:b/>
          <w:bCs/>
          <w:sz w:val="22"/>
          <w:szCs w:val="22"/>
        </w:rPr>
        <w:t>itle:</w:t>
      </w:r>
      <w:r w:rsidR="007D2952" w:rsidRPr="00867A10">
        <w:rPr>
          <w:rFonts w:ascii="Barlow" w:hAnsi="Barlow" w:cs="Arial"/>
          <w:b/>
          <w:bCs/>
          <w:sz w:val="22"/>
          <w:szCs w:val="22"/>
        </w:rPr>
        <w:t xml:space="preserve"> </w:t>
      </w:r>
      <w:r w:rsidR="00A41B2D" w:rsidRPr="00867A10">
        <w:rPr>
          <w:rFonts w:ascii="Barlow" w:hAnsi="Barlow" w:cs="Arial"/>
          <w:sz w:val="22"/>
          <w:szCs w:val="22"/>
        </w:rPr>
        <w:t>F</w:t>
      </w:r>
      <w:r w:rsidR="001B6B29" w:rsidRPr="00867A10">
        <w:rPr>
          <w:rFonts w:ascii="Barlow" w:hAnsi="Barlow" w:cs="Arial"/>
          <w:sz w:val="22"/>
          <w:szCs w:val="22"/>
        </w:rPr>
        <w:t>inan</w:t>
      </w:r>
      <w:r w:rsidR="004B0F17" w:rsidRPr="00867A10">
        <w:rPr>
          <w:rFonts w:ascii="Barlow" w:hAnsi="Barlow" w:cs="Arial"/>
          <w:sz w:val="22"/>
          <w:szCs w:val="22"/>
        </w:rPr>
        <w:t xml:space="preserve">cial </w:t>
      </w:r>
      <w:r w:rsidR="008F1273" w:rsidRPr="00867A10">
        <w:rPr>
          <w:rFonts w:ascii="Barlow" w:hAnsi="Barlow" w:cs="Arial"/>
          <w:sz w:val="22"/>
          <w:szCs w:val="22"/>
        </w:rPr>
        <w:t>Res</w:t>
      </w:r>
      <w:r w:rsidR="00967A11" w:rsidRPr="00867A10">
        <w:rPr>
          <w:rFonts w:ascii="Barlow" w:hAnsi="Barlow" w:cs="Arial"/>
          <w:sz w:val="22"/>
          <w:szCs w:val="22"/>
        </w:rPr>
        <w:t>ilience</w:t>
      </w:r>
      <w:r w:rsidR="008836C6" w:rsidRPr="00867A10">
        <w:rPr>
          <w:rFonts w:ascii="Barlow" w:hAnsi="Barlow" w:cs="Arial"/>
          <w:sz w:val="22"/>
          <w:szCs w:val="22"/>
        </w:rPr>
        <w:t xml:space="preserve"> </w:t>
      </w:r>
      <w:r w:rsidR="007D2952" w:rsidRPr="00867A10">
        <w:rPr>
          <w:rFonts w:ascii="Barlow" w:hAnsi="Barlow" w:cs="Arial"/>
          <w:sz w:val="22"/>
          <w:szCs w:val="22"/>
        </w:rPr>
        <w:t>Adviser</w:t>
      </w:r>
    </w:p>
    <w:p w14:paraId="7EEE520A" w14:textId="6FA409DE" w:rsidR="00DE4864" w:rsidRPr="00867A10" w:rsidRDefault="000337E3" w:rsidP="480870C3">
      <w:pPr>
        <w:pStyle w:val="NoSpacing"/>
        <w:spacing w:line="276" w:lineRule="auto"/>
        <w:rPr>
          <w:rFonts w:ascii="Barlow" w:hAnsi="Barlow" w:cs="Arial"/>
          <w:sz w:val="22"/>
          <w:szCs w:val="22"/>
        </w:rPr>
      </w:pPr>
      <w:r w:rsidRPr="00867A10">
        <w:rPr>
          <w:rFonts w:ascii="Barlow" w:hAnsi="Barlow" w:cs="Arial"/>
          <w:b/>
          <w:bCs/>
          <w:sz w:val="22"/>
          <w:szCs w:val="22"/>
        </w:rPr>
        <w:t>Location</w:t>
      </w:r>
      <w:r w:rsidR="00DE4864" w:rsidRPr="00867A10">
        <w:rPr>
          <w:rFonts w:ascii="Barlow" w:hAnsi="Barlow" w:cs="Arial"/>
          <w:b/>
          <w:bCs/>
          <w:sz w:val="22"/>
          <w:szCs w:val="22"/>
        </w:rPr>
        <w:t xml:space="preserve">: </w:t>
      </w:r>
      <w:r w:rsidR="728292F3" w:rsidRPr="00140202">
        <w:rPr>
          <w:rFonts w:ascii="Barlow" w:hAnsi="Barlow" w:cs="Arial"/>
          <w:sz w:val="22"/>
          <w:szCs w:val="22"/>
        </w:rPr>
        <w:t>London</w:t>
      </w:r>
    </w:p>
    <w:p w14:paraId="7D8977E0" w14:textId="1D1D03AE" w:rsidR="002C62A7" w:rsidRPr="00867A10" w:rsidRDefault="002C62A7" w:rsidP="00872973">
      <w:pPr>
        <w:pStyle w:val="NoSpacing"/>
        <w:spacing w:line="276" w:lineRule="auto"/>
        <w:rPr>
          <w:rFonts w:ascii="Barlow" w:hAnsi="Barlow" w:cs="Arial"/>
          <w:sz w:val="22"/>
          <w:szCs w:val="22"/>
        </w:rPr>
      </w:pPr>
      <w:r w:rsidRPr="00867A10">
        <w:rPr>
          <w:rFonts w:ascii="Barlow" w:hAnsi="Barlow" w:cs="Arial"/>
          <w:b/>
          <w:bCs/>
          <w:sz w:val="22"/>
          <w:szCs w:val="22"/>
        </w:rPr>
        <w:t>Accountable to:</w:t>
      </w:r>
      <w:r w:rsidR="007D2952" w:rsidRPr="00867A10">
        <w:rPr>
          <w:rFonts w:ascii="Barlow" w:hAnsi="Barlow" w:cs="Arial"/>
          <w:b/>
          <w:bCs/>
          <w:sz w:val="22"/>
          <w:szCs w:val="22"/>
        </w:rPr>
        <w:t xml:space="preserve"> </w:t>
      </w:r>
      <w:r w:rsidR="00105294" w:rsidRPr="00867A10">
        <w:rPr>
          <w:rFonts w:ascii="Barlow" w:hAnsi="Barlow" w:cs="Arial"/>
          <w:sz w:val="22"/>
          <w:szCs w:val="22"/>
        </w:rPr>
        <w:t xml:space="preserve">Operations Manager </w:t>
      </w:r>
    </w:p>
    <w:p w14:paraId="49EEC941" w14:textId="59184D65" w:rsidR="000337E3" w:rsidRPr="00867A10" w:rsidRDefault="000337E3" w:rsidP="00872973">
      <w:pPr>
        <w:pStyle w:val="NoSpacing"/>
        <w:spacing w:line="276" w:lineRule="auto"/>
        <w:rPr>
          <w:rFonts w:ascii="Barlow" w:hAnsi="Barlow" w:cs="Arial"/>
          <w:sz w:val="22"/>
          <w:szCs w:val="22"/>
        </w:rPr>
      </w:pPr>
      <w:r w:rsidRPr="00867A10">
        <w:rPr>
          <w:rFonts w:ascii="Barlow" w:hAnsi="Barlow" w:cs="Arial"/>
          <w:b/>
          <w:bCs/>
          <w:sz w:val="22"/>
          <w:szCs w:val="22"/>
        </w:rPr>
        <w:t>Salary</w:t>
      </w:r>
      <w:r w:rsidRPr="00867A10">
        <w:rPr>
          <w:rFonts w:ascii="Barlow" w:hAnsi="Barlow" w:cs="Arial"/>
          <w:sz w:val="22"/>
          <w:szCs w:val="22"/>
        </w:rPr>
        <w:t>:</w:t>
      </w:r>
      <w:r w:rsidR="00140202">
        <w:rPr>
          <w:rStyle w:val="Strong"/>
          <w:rFonts w:ascii="Arial" w:hAnsi="Arial" w:cs="Arial"/>
          <w:color w:val="414141"/>
          <w:sz w:val="21"/>
          <w:szCs w:val="21"/>
          <w:shd w:val="clear" w:color="auto" w:fill="FFFFFF"/>
        </w:rPr>
        <w:t xml:space="preserve"> </w:t>
      </w:r>
      <w:r w:rsidR="00140202" w:rsidRPr="00140202">
        <w:rPr>
          <w:rStyle w:val="Strong"/>
          <w:rFonts w:ascii="Barlow" w:hAnsi="Barlow" w:cs="Arial"/>
          <w:b w:val="0"/>
          <w:bCs w:val="0"/>
          <w:color w:val="414141"/>
          <w:sz w:val="21"/>
          <w:szCs w:val="21"/>
          <w:shd w:val="clear" w:color="auto" w:fill="FFFFFF"/>
        </w:rPr>
        <w:t>Grade 3 - £37,609 per annum including £5,023 London Weighting</w:t>
      </w:r>
    </w:p>
    <w:p w14:paraId="5E36F68B" w14:textId="0B481B21" w:rsidR="000337E3" w:rsidRPr="00867A10" w:rsidRDefault="000337E3" w:rsidP="00872973">
      <w:pPr>
        <w:pStyle w:val="NoSpacing"/>
        <w:spacing w:line="276" w:lineRule="auto"/>
        <w:rPr>
          <w:rFonts w:ascii="Barlow" w:hAnsi="Barlow" w:cs="Arial"/>
          <w:sz w:val="22"/>
          <w:szCs w:val="22"/>
        </w:rPr>
      </w:pPr>
      <w:r w:rsidRPr="00867A10">
        <w:rPr>
          <w:rFonts w:ascii="Barlow" w:hAnsi="Barlow" w:cs="Arial"/>
          <w:b/>
          <w:bCs/>
          <w:sz w:val="22"/>
          <w:szCs w:val="22"/>
        </w:rPr>
        <w:t>Contract</w:t>
      </w:r>
      <w:r w:rsidRPr="00867A10">
        <w:rPr>
          <w:rFonts w:ascii="Barlow" w:hAnsi="Barlow" w:cs="Arial"/>
          <w:sz w:val="22"/>
          <w:szCs w:val="22"/>
        </w:rPr>
        <w:t>:</w:t>
      </w:r>
      <w:ins w:id="0" w:author="Jenny Bell" w:date="2026-05-29T18:03:00Z" w16du:dateUtc="2026-05-29T17:03:00Z">
        <w:r w:rsidR="00DC762A" w:rsidRPr="00867A10">
          <w:rPr>
            <w:rFonts w:ascii="Barlow" w:hAnsi="Barlow" w:cs="Arial"/>
            <w:sz w:val="22"/>
            <w:szCs w:val="22"/>
          </w:rPr>
          <w:t xml:space="preserve"> </w:t>
        </w:r>
      </w:ins>
      <w:r w:rsidR="00105294" w:rsidRPr="00867A10">
        <w:rPr>
          <w:rFonts w:ascii="Barlow" w:hAnsi="Barlow" w:cs="Arial"/>
          <w:sz w:val="22"/>
          <w:szCs w:val="22"/>
        </w:rPr>
        <w:t>Fixed term until April 2028</w:t>
      </w:r>
      <w:r w:rsidRPr="00867A10">
        <w:rPr>
          <w:rFonts w:ascii="Barlow" w:hAnsi="Barlow" w:cs="Arial"/>
          <w:sz w:val="22"/>
          <w:szCs w:val="22"/>
        </w:rPr>
        <w:t>, with possibility for extension dependent on further funding.</w:t>
      </w:r>
    </w:p>
    <w:p w14:paraId="028AC4F9" w14:textId="088B31D3" w:rsidR="000337E3" w:rsidRPr="00867A10" w:rsidRDefault="000337E3" w:rsidP="00872973">
      <w:pPr>
        <w:pStyle w:val="NoSpacing"/>
        <w:spacing w:line="276" w:lineRule="auto"/>
        <w:rPr>
          <w:rFonts w:ascii="Barlow" w:hAnsi="Barlow" w:cs="Arial"/>
          <w:b/>
          <w:bCs/>
          <w:sz w:val="22"/>
          <w:szCs w:val="22"/>
        </w:rPr>
      </w:pPr>
      <w:r w:rsidRPr="00867A10">
        <w:rPr>
          <w:rFonts w:ascii="Barlow" w:hAnsi="Barlow" w:cs="Arial"/>
          <w:b/>
          <w:bCs/>
          <w:sz w:val="22"/>
          <w:szCs w:val="22"/>
        </w:rPr>
        <w:t>Leave</w:t>
      </w:r>
      <w:r w:rsidRPr="00867A10">
        <w:rPr>
          <w:rFonts w:ascii="Barlow" w:hAnsi="Barlow" w:cs="Arial"/>
          <w:sz w:val="22"/>
          <w:szCs w:val="22"/>
        </w:rPr>
        <w:t xml:space="preserve">: 30 days holiday per annum plus Bank holidays </w:t>
      </w:r>
    </w:p>
    <w:p w14:paraId="00EB1642" w14:textId="604A68B8" w:rsidR="00D82E1F" w:rsidRPr="00867A10" w:rsidRDefault="00D82E1F" w:rsidP="00872973">
      <w:pPr>
        <w:pStyle w:val="NoSpacing"/>
        <w:spacing w:line="276" w:lineRule="auto"/>
        <w:rPr>
          <w:rFonts w:ascii="Barlow" w:hAnsi="Barlow" w:cs="Arial"/>
          <w:sz w:val="22"/>
          <w:szCs w:val="22"/>
        </w:rPr>
      </w:pPr>
      <w:r w:rsidRPr="00867A10">
        <w:rPr>
          <w:rFonts w:ascii="Barlow" w:hAnsi="Barlow" w:cs="Arial"/>
          <w:b/>
          <w:bCs/>
          <w:sz w:val="22"/>
          <w:szCs w:val="22"/>
        </w:rPr>
        <w:t xml:space="preserve">Accountable for: </w:t>
      </w:r>
      <w:r w:rsidR="007233DE" w:rsidRPr="00867A10">
        <w:rPr>
          <w:rFonts w:ascii="Barlow" w:hAnsi="Barlow" w:cs="Arial"/>
          <w:sz w:val="22"/>
          <w:szCs w:val="22"/>
        </w:rPr>
        <w:t>N</w:t>
      </w:r>
      <w:r w:rsidRPr="00867A10">
        <w:rPr>
          <w:rFonts w:ascii="Barlow" w:hAnsi="Barlow" w:cs="Arial"/>
          <w:sz w:val="22"/>
          <w:szCs w:val="22"/>
        </w:rPr>
        <w:t>/A – no line management responsibility</w:t>
      </w:r>
    </w:p>
    <w:p w14:paraId="0E0ADD8D" w14:textId="77777777" w:rsidR="00BB59FD" w:rsidRPr="00867A10" w:rsidRDefault="00BB59FD" w:rsidP="00872973">
      <w:pPr>
        <w:rPr>
          <w:rFonts w:ascii="Barlow" w:hAnsi="Barlow" w:cs="Arial"/>
          <w:bCs/>
          <w:sz w:val="22"/>
          <w:szCs w:val="22"/>
          <w:lang w:val="en-US" w:eastAsia="en-GB"/>
        </w:rPr>
      </w:pPr>
    </w:p>
    <w:p w14:paraId="4A5CAFE0" w14:textId="77777777" w:rsidR="00A46E4A" w:rsidRPr="00867A10" w:rsidRDefault="00A46E4A" w:rsidP="00A46E4A">
      <w:pPr>
        <w:rPr>
          <w:rFonts w:ascii="Barlow" w:hAnsi="Barlow" w:cs="Arial"/>
          <w:b/>
          <w:bCs/>
          <w:color w:val="000000" w:themeColor="text1"/>
          <w:sz w:val="22"/>
          <w:szCs w:val="22"/>
          <w:shd w:val="clear" w:color="auto" w:fill="FFFFFF"/>
        </w:rPr>
      </w:pPr>
      <w:r w:rsidRPr="00867A10">
        <w:rPr>
          <w:rFonts w:ascii="Barlow" w:hAnsi="Barlow" w:cs="Arial"/>
          <w:b/>
          <w:bCs/>
          <w:sz w:val="22"/>
          <w:szCs w:val="22"/>
          <w:lang w:val="en-US" w:eastAsia="en-GB"/>
        </w:rPr>
        <w:t xml:space="preserve">About Shelter </w:t>
      </w:r>
    </w:p>
    <w:p w14:paraId="60D40448" w14:textId="77777777" w:rsidR="00A46E4A" w:rsidRPr="00867A10" w:rsidRDefault="00A46E4A" w:rsidP="00A46E4A">
      <w:pPr>
        <w:pStyle w:val="NoSpacing"/>
        <w:jc w:val="both"/>
        <w:rPr>
          <w:rStyle w:val="normaltextrun"/>
          <w:rFonts w:ascii="Barlow" w:hAnsi="Barlow" w:cs="Arial"/>
          <w:color w:val="000000" w:themeColor="text1"/>
          <w:sz w:val="22"/>
          <w:szCs w:val="22"/>
        </w:rPr>
      </w:pPr>
    </w:p>
    <w:p w14:paraId="55376CFB" w14:textId="77777777" w:rsidR="00A46E4A" w:rsidRPr="00867A10" w:rsidRDefault="00A46E4A" w:rsidP="00872973">
      <w:pPr>
        <w:pStyle w:val="paragraph"/>
        <w:spacing w:before="0" w:beforeAutospacing="0" w:after="0" w:afterAutospacing="0"/>
        <w:textAlignment w:val="baseline"/>
        <w:rPr>
          <w:rFonts w:ascii="Barlow" w:hAnsi="Barlow" w:cs="Arial"/>
          <w:b/>
          <w:bCs/>
          <w:sz w:val="22"/>
          <w:szCs w:val="22"/>
          <w:lang w:val="en-US"/>
        </w:rPr>
      </w:pPr>
    </w:p>
    <w:p w14:paraId="2B89B5A8" w14:textId="1E19FD8C" w:rsidR="00574161" w:rsidRPr="00867A10" w:rsidRDefault="00574161" w:rsidP="00867A10">
      <w:pPr>
        <w:pStyle w:val="paragraph"/>
        <w:shd w:val="clear" w:color="auto" w:fill="FFFFFF"/>
        <w:spacing w:before="0" w:beforeAutospacing="0" w:after="0" w:afterAutospacing="0"/>
        <w:textAlignment w:val="baseline"/>
        <w:rPr>
          <w:rStyle w:val="eop"/>
          <w:rFonts w:ascii="Barlow" w:hAnsi="Barlow" w:cs="Segoe UI"/>
          <w:sz w:val="22"/>
          <w:szCs w:val="22"/>
        </w:rPr>
      </w:pPr>
      <w:r w:rsidRPr="00867A10">
        <w:rPr>
          <w:rStyle w:val="normaltextrun"/>
          <w:rFonts w:ascii="Barlow" w:hAnsi="Barlow" w:cs="Segoe UI"/>
          <w:sz w:val="22"/>
          <w:szCs w:val="22"/>
        </w:rPr>
        <w:t xml:space="preserve">Home is a human right. It’s our foundation and where we thrive. Yet </w:t>
      </w:r>
      <w:proofErr w:type="gramStart"/>
      <w:r w:rsidRPr="00867A10">
        <w:rPr>
          <w:rStyle w:val="normaltextrun"/>
          <w:rFonts w:ascii="Barlow" w:hAnsi="Barlow" w:cs="Segoe UI"/>
          <w:sz w:val="22"/>
          <w:szCs w:val="22"/>
        </w:rPr>
        <w:t>every day</w:t>
      </w:r>
      <w:proofErr w:type="gramEnd"/>
      <w:r w:rsidRPr="00867A10">
        <w:rPr>
          <w:rStyle w:val="normaltextrun"/>
          <w:rFonts w:ascii="Barlow" w:hAnsi="Barlow" w:cs="Segoe UI"/>
          <w:sz w:val="22"/>
          <w:szCs w:val="22"/>
        </w:rPr>
        <w:t xml:space="preserve"> millions of people are being devastated by the housing emergency.</w:t>
      </w:r>
      <w:r w:rsidRPr="00867A10">
        <w:rPr>
          <w:rStyle w:val="eop"/>
          <w:rFonts w:ascii="Barlow" w:hAnsi="Barlow" w:cs="Segoe UI"/>
          <w:sz w:val="22"/>
          <w:szCs w:val="22"/>
        </w:rPr>
        <w:t> </w:t>
      </w:r>
    </w:p>
    <w:p w14:paraId="27F6AF16" w14:textId="77777777" w:rsidR="00867A10" w:rsidRPr="00867A10" w:rsidRDefault="00867A10" w:rsidP="00867A10">
      <w:pPr>
        <w:pStyle w:val="paragraph"/>
        <w:shd w:val="clear" w:color="auto" w:fill="FFFFFF"/>
        <w:spacing w:before="0" w:beforeAutospacing="0" w:after="0" w:afterAutospacing="0"/>
        <w:textAlignment w:val="baseline"/>
        <w:rPr>
          <w:rFonts w:ascii="Barlow" w:hAnsi="Barlow" w:cs="Segoe UI"/>
          <w:sz w:val="22"/>
          <w:szCs w:val="22"/>
        </w:rPr>
      </w:pPr>
    </w:p>
    <w:p w14:paraId="7F1EA4A6" w14:textId="7DE53912" w:rsidR="00574161" w:rsidRPr="00867A10" w:rsidRDefault="00574161" w:rsidP="00867A10">
      <w:pPr>
        <w:pStyle w:val="paragraph"/>
        <w:shd w:val="clear" w:color="auto" w:fill="FFFFFF"/>
        <w:spacing w:before="0" w:beforeAutospacing="0" w:after="0" w:afterAutospacing="0"/>
        <w:textAlignment w:val="baseline"/>
        <w:rPr>
          <w:rStyle w:val="normaltextrun"/>
          <w:rFonts w:ascii="Barlow" w:hAnsi="Barlow" w:cs="Segoe UI"/>
          <w:sz w:val="22"/>
          <w:szCs w:val="22"/>
        </w:rPr>
      </w:pPr>
      <w:r w:rsidRPr="00867A10">
        <w:rPr>
          <w:rStyle w:val="normaltextrun"/>
          <w:rFonts w:ascii="Barlow" w:hAnsi="Barlow" w:cs="Segoe UI"/>
          <w:sz w:val="22"/>
          <w:szCs w:val="22"/>
        </w:rPr>
        <w:t>We exist to defend the right to a safe home. Because home is everything.</w:t>
      </w:r>
    </w:p>
    <w:p w14:paraId="65C6BC6C" w14:textId="77777777" w:rsidR="00867A10" w:rsidRPr="00867A10" w:rsidRDefault="00867A10" w:rsidP="00867A10">
      <w:pPr>
        <w:pStyle w:val="paragraph"/>
        <w:shd w:val="clear" w:color="auto" w:fill="FFFFFF"/>
        <w:spacing w:before="0" w:beforeAutospacing="0" w:after="0" w:afterAutospacing="0"/>
        <w:textAlignment w:val="baseline"/>
        <w:rPr>
          <w:rFonts w:ascii="Barlow" w:hAnsi="Barlow" w:cs="Segoe UI"/>
          <w:sz w:val="22"/>
          <w:szCs w:val="22"/>
        </w:rPr>
      </w:pPr>
    </w:p>
    <w:p w14:paraId="61902D9C" w14:textId="540B95EE" w:rsidR="00574161" w:rsidRPr="00867A10" w:rsidRDefault="00574161" w:rsidP="00867A10">
      <w:pPr>
        <w:pStyle w:val="paragraph"/>
        <w:shd w:val="clear" w:color="auto" w:fill="FFFFFF"/>
        <w:spacing w:before="0" w:beforeAutospacing="0" w:after="0" w:afterAutospacing="0"/>
        <w:textAlignment w:val="baseline"/>
        <w:rPr>
          <w:rStyle w:val="eop"/>
          <w:rFonts w:ascii="Barlow" w:hAnsi="Barlow" w:cs="Segoe UI"/>
          <w:sz w:val="22"/>
          <w:szCs w:val="22"/>
        </w:rPr>
      </w:pPr>
      <w:r w:rsidRPr="00867A10">
        <w:rPr>
          <w:rStyle w:val="normaltextrun"/>
          <w:rFonts w:ascii="Barlow" w:hAnsi="Barlow" w:cs="Segoe UI"/>
          <w:sz w:val="22"/>
          <w:szCs w:val="22"/>
        </w:rPr>
        <w:t>We need ambitious, passionate people to join us. This is your chance to play a part in the fundamental change we are striving to achieve.</w:t>
      </w:r>
      <w:r w:rsidRPr="00867A10">
        <w:rPr>
          <w:rStyle w:val="eop"/>
          <w:rFonts w:ascii="Barlow" w:hAnsi="Barlow" w:cs="Segoe UI"/>
          <w:sz w:val="22"/>
          <w:szCs w:val="22"/>
        </w:rPr>
        <w:t> </w:t>
      </w:r>
      <w:r w:rsidRPr="00867A10">
        <w:rPr>
          <w:rStyle w:val="normaltextrun"/>
          <w:sz w:val="22"/>
          <w:szCs w:val="22"/>
        </w:rPr>
        <w:t> </w:t>
      </w:r>
      <w:r w:rsidRPr="00867A10">
        <w:rPr>
          <w:rStyle w:val="eop"/>
          <w:rFonts w:ascii="Barlow" w:hAnsi="Barlow" w:cs="Segoe UI"/>
          <w:sz w:val="22"/>
          <w:szCs w:val="22"/>
        </w:rPr>
        <w:t> </w:t>
      </w:r>
    </w:p>
    <w:p w14:paraId="481DFBE4" w14:textId="77777777" w:rsidR="00867A10" w:rsidRPr="00867A10" w:rsidRDefault="00867A10" w:rsidP="00867A10">
      <w:pPr>
        <w:pStyle w:val="paragraph"/>
        <w:shd w:val="clear" w:color="auto" w:fill="FFFFFF"/>
        <w:spacing w:before="0" w:beforeAutospacing="0" w:after="0" w:afterAutospacing="0"/>
        <w:textAlignment w:val="baseline"/>
        <w:rPr>
          <w:rFonts w:ascii="Barlow" w:hAnsi="Barlow" w:cs="Segoe UI"/>
          <w:sz w:val="22"/>
          <w:szCs w:val="22"/>
        </w:rPr>
      </w:pPr>
    </w:p>
    <w:p w14:paraId="7E81544B" w14:textId="36C04871" w:rsidR="00574161" w:rsidRPr="00867A10" w:rsidRDefault="00574161" w:rsidP="00574161">
      <w:pPr>
        <w:pStyle w:val="paragraph"/>
        <w:spacing w:before="0" w:beforeAutospacing="0" w:after="0" w:afterAutospacing="0"/>
        <w:textAlignment w:val="baseline"/>
        <w:rPr>
          <w:rFonts w:ascii="Barlow" w:hAnsi="Barlow" w:cs="Arial"/>
          <w:b/>
          <w:bCs/>
          <w:sz w:val="22"/>
          <w:szCs w:val="22"/>
          <w:lang w:val="en-US"/>
        </w:rPr>
      </w:pPr>
      <w:r w:rsidRPr="00867A10">
        <w:rPr>
          <w:rStyle w:val="normaltextrun"/>
          <w:rFonts w:ascii="Barlow" w:hAnsi="Barlow" w:cs="Segoe UI"/>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r w:rsidR="00E360B4" w:rsidRPr="00867A10">
        <w:rPr>
          <w:rStyle w:val="normaltextrun"/>
          <w:rFonts w:ascii="Barlow" w:hAnsi="Barlow" w:cs="Segoe UI"/>
          <w:sz w:val="22"/>
          <w:szCs w:val="22"/>
        </w:rPr>
        <w:t>.</w:t>
      </w:r>
    </w:p>
    <w:p w14:paraId="48B9C9ED" w14:textId="77777777" w:rsidR="008C213A" w:rsidRPr="00867A10" w:rsidRDefault="008C213A" w:rsidP="00574161">
      <w:pPr>
        <w:pStyle w:val="paragraph"/>
        <w:spacing w:before="0" w:beforeAutospacing="0" w:after="0" w:afterAutospacing="0"/>
        <w:textAlignment w:val="baseline"/>
        <w:rPr>
          <w:rStyle w:val="normaltextrun"/>
          <w:rFonts w:ascii="Barlow" w:hAnsi="Barlow" w:cs="Segoe UI"/>
          <w:sz w:val="22"/>
          <w:szCs w:val="22"/>
        </w:rPr>
      </w:pPr>
    </w:p>
    <w:p w14:paraId="23306BAD" w14:textId="74930F2B" w:rsidR="0074575C" w:rsidRPr="00867A10" w:rsidRDefault="0074575C" w:rsidP="0074575C">
      <w:pPr>
        <w:pStyle w:val="paragraph"/>
        <w:spacing w:before="0" w:beforeAutospacing="0" w:after="0" w:afterAutospacing="0"/>
        <w:textAlignment w:val="baseline"/>
        <w:rPr>
          <w:rStyle w:val="eop"/>
          <w:rFonts w:ascii="Barlow" w:hAnsi="Barlow" w:cstheme="minorHAnsi"/>
          <w:sz w:val="22"/>
          <w:szCs w:val="22"/>
        </w:rPr>
      </w:pPr>
      <w:r w:rsidRPr="00867A10">
        <w:rPr>
          <w:rStyle w:val="normaltextrun"/>
          <w:rFonts w:ascii="Barlow" w:hAnsi="Barlow" w:cstheme="minorHAnsi"/>
          <w:b/>
          <w:bCs/>
          <w:sz w:val="22"/>
          <w:szCs w:val="22"/>
          <w:lang w:val="en-US"/>
        </w:rPr>
        <w:t>Why</w:t>
      </w:r>
      <w:r w:rsidRPr="00867A10">
        <w:rPr>
          <w:rStyle w:val="normaltextrun"/>
          <w:b/>
          <w:bCs/>
          <w:sz w:val="22"/>
          <w:szCs w:val="22"/>
          <w:lang w:val="en-US"/>
        </w:rPr>
        <w:t> </w:t>
      </w:r>
      <w:r w:rsidRPr="00867A10">
        <w:rPr>
          <w:rStyle w:val="normaltextrun"/>
          <w:rFonts w:ascii="Barlow" w:hAnsi="Barlow" w:cstheme="minorHAnsi"/>
          <w:b/>
          <w:bCs/>
          <w:sz w:val="22"/>
          <w:szCs w:val="22"/>
          <w:lang w:val="en-US"/>
        </w:rPr>
        <w:t>Join</w:t>
      </w:r>
      <w:r w:rsidRPr="00867A10">
        <w:rPr>
          <w:rStyle w:val="normaltextrun"/>
          <w:b/>
          <w:bCs/>
          <w:sz w:val="22"/>
          <w:szCs w:val="22"/>
          <w:lang w:val="en-US"/>
        </w:rPr>
        <w:t> </w:t>
      </w:r>
      <w:r w:rsidRPr="00867A10">
        <w:rPr>
          <w:rStyle w:val="normaltextrun"/>
          <w:rFonts w:ascii="Barlow" w:hAnsi="Barlow" w:cstheme="minorHAnsi"/>
          <w:b/>
          <w:bCs/>
          <w:sz w:val="22"/>
          <w:szCs w:val="22"/>
          <w:lang w:val="en-US"/>
        </w:rPr>
        <w:t>Shelter?</w:t>
      </w:r>
      <w:r w:rsidRPr="00867A10">
        <w:rPr>
          <w:rStyle w:val="normaltextrun"/>
          <w:sz w:val="22"/>
          <w:szCs w:val="22"/>
          <w:lang w:val="en-US"/>
        </w:rPr>
        <w:t> </w:t>
      </w:r>
      <w:r w:rsidRPr="00867A10">
        <w:rPr>
          <w:rStyle w:val="eop"/>
          <w:rFonts w:ascii="Barlow" w:hAnsi="Barlow" w:cstheme="minorHAnsi"/>
          <w:sz w:val="22"/>
          <w:szCs w:val="22"/>
        </w:rPr>
        <w:t> </w:t>
      </w:r>
    </w:p>
    <w:p w14:paraId="139FA0AB" w14:textId="77777777" w:rsidR="0074575C" w:rsidRPr="00867A10" w:rsidRDefault="0074575C" w:rsidP="0074575C">
      <w:pPr>
        <w:pStyle w:val="NoSpacing"/>
        <w:rPr>
          <w:rFonts w:ascii="Barlow" w:hAnsi="Barlow" w:cstheme="minorHAnsi"/>
          <w:sz w:val="22"/>
          <w:szCs w:val="22"/>
        </w:rPr>
      </w:pPr>
    </w:p>
    <w:p w14:paraId="6DE38B46" w14:textId="77777777" w:rsidR="0074575C" w:rsidRPr="00867A10" w:rsidRDefault="0074575C" w:rsidP="0074575C">
      <w:pPr>
        <w:pStyle w:val="NoSpacing"/>
        <w:rPr>
          <w:rFonts w:ascii="Barlow" w:hAnsi="Barlow" w:cstheme="minorHAnsi"/>
          <w:sz w:val="22"/>
          <w:szCs w:val="22"/>
        </w:rPr>
      </w:pPr>
      <w:r w:rsidRPr="00867A10">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D62DD63" w14:textId="77777777" w:rsidR="0074575C" w:rsidRPr="00867A10" w:rsidRDefault="0074575C" w:rsidP="0074575C">
      <w:pPr>
        <w:pStyle w:val="NoSpacing"/>
        <w:rPr>
          <w:rFonts w:ascii="Barlow" w:hAnsi="Barlow" w:cstheme="minorHAnsi"/>
          <w:sz w:val="22"/>
          <w:szCs w:val="22"/>
        </w:rPr>
      </w:pPr>
    </w:p>
    <w:p w14:paraId="64D3FA9A" w14:textId="77777777" w:rsidR="0074575C" w:rsidRPr="00867A10" w:rsidRDefault="0074575C" w:rsidP="0074575C">
      <w:pPr>
        <w:pStyle w:val="NoSpacing"/>
        <w:rPr>
          <w:rFonts w:ascii="Barlow" w:hAnsi="Barlow" w:cstheme="minorHAnsi"/>
          <w:sz w:val="22"/>
          <w:szCs w:val="22"/>
        </w:rPr>
      </w:pPr>
      <w:r w:rsidRPr="00867A10">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33207B79" w14:textId="77777777" w:rsidR="0074575C" w:rsidRPr="00867A10" w:rsidRDefault="0074575C" w:rsidP="0074575C">
      <w:pPr>
        <w:pStyle w:val="NoSpacing"/>
        <w:rPr>
          <w:rFonts w:ascii="Barlow" w:hAnsi="Barlow" w:cstheme="minorHAnsi"/>
          <w:sz w:val="22"/>
          <w:szCs w:val="22"/>
        </w:rPr>
      </w:pPr>
    </w:p>
    <w:p w14:paraId="3341C568" w14:textId="77777777" w:rsidR="0074575C" w:rsidRPr="00867A10" w:rsidRDefault="0074575C" w:rsidP="0074575C">
      <w:pPr>
        <w:pStyle w:val="NoSpacing"/>
        <w:numPr>
          <w:ilvl w:val="0"/>
          <w:numId w:val="10"/>
        </w:numPr>
        <w:ind w:left="284" w:hanging="284"/>
        <w:rPr>
          <w:rFonts w:ascii="Barlow" w:hAnsi="Barlow" w:cstheme="minorHAnsi"/>
          <w:sz w:val="22"/>
          <w:szCs w:val="22"/>
        </w:rPr>
      </w:pPr>
      <w:r w:rsidRPr="00867A10">
        <w:rPr>
          <w:rFonts w:ascii="Barlow" w:hAnsi="Barlow" w:cstheme="minorHAnsi"/>
          <w:sz w:val="22"/>
          <w:szCs w:val="22"/>
        </w:rPr>
        <w:t>Flexible working hours</w:t>
      </w:r>
    </w:p>
    <w:p w14:paraId="7D3EE9FD" w14:textId="77777777" w:rsidR="0074575C" w:rsidRPr="00867A10" w:rsidRDefault="0074575C" w:rsidP="009D1D76">
      <w:pPr>
        <w:pStyle w:val="NoSpacing"/>
        <w:numPr>
          <w:ilvl w:val="0"/>
          <w:numId w:val="10"/>
        </w:numPr>
        <w:ind w:left="284" w:hanging="284"/>
        <w:rPr>
          <w:rFonts w:ascii="Barlow" w:hAnsi="Barlow" w:cstheme="minorHAnsi"/>
          <w:sz w:val="22"/>
          <w:szCs w:val="22"/>
        </w:rPr>
      </w:pPr>
      <w:r w:rsidRPr="00867A10">
        <w:rPr>
          <w:rFonts w:ascii="Barlow" w:hAnsi="Barlow" w:cstheme="minorHAnsi"/>
          <w:sz w:val="22"/>
          <w:szCs w:val="22"/>
        </w:rPr>
        <w:t>Flexible working practices</w:t>
      </w:r>
    </w:p>
    <w:p w14:paraId="71A38C7D" w14:textId="77777777" w:rsidR="0074575C" w:rsidRPr="00867A10" w:rsidRDefault="0074575C" w:rsidP="009D1D76">
      <w:pPr>
        <w:pStyle w:val="NoSpacing"/>
        <w:numPr>
          <w:ilvl w:val="0"/>
          <w:numId w:val="10"/>
        </w:numPr>
        <w:ind w:left="284" w:hanging="284"/>
        <w:rPr>
          <w:rFonts w:ascii="Barlow" w:hAnsi="Barlow" w:cstheme="minorHAnsi"/>
          <w:sz w:val="22"/>
          <w:szCs w:val="22"/>
        </w:rPr>
      </w:pPr>
      <w:r w:rsidRPr="00867A10">
        <w:rPr>
          <w:rFonts w:ascii="Barlow" w:hAnsi="Barlow" w:cstheme="minorHAnsi"/>
          <w:sz w:val="22"/>
          <w:szCs w:val="22"/>
        </w:rPr>
        <w:t>30 days paid holiday plus bank holidays pro rata</w:t>
      </w:r>
    </w:p>
    <w:p w14:paraId="2A5181BC" w14:textId="77777777" w:rsidR="0074575C" w:rsidRPr="00867A10" w:rsidRDefault="0074575C" w:rsidP="009D1D76">
      <w:pPr>
        <w:pStyle w:val="NoSpacing"/>
        <w:numPr>
          <w:ilvl w:val="0"/>
          <w:numId w:val="10"/>
        </w:numPr>
        <w:ind w:left="284" w:hanging="284"/>
        <w:rPr>
          <w:rFonts w:ascii="Barlow" w:hAnsi="Barlow" w:cstheme="minorHAnsi"/>
          <w:sz w:val="22"/>
          <w:szCs w:val="22"/>
        </w:rPr>
      </w:pPr>
      <w:r w:rsidRPr="00867A10">
        <w:rPr>
          <w:rFonts w:ascii="Barlow" w:hAnsi="Barlow" w:cstheme="minorHAnsi"/>
          <w:sz w:val="22"/>
          <w:szCs w:val="22"/>
        </w:rPr>
        <w:t xml:space="preserve">Competitive pension scheme </w:t>
      </w:r>
    </w:p>
    <w:p w14:paraId="13EAD98C" w14:textId="77777777" w:rsidR="0074575C" w:rsidRPr="006C6607" w:rsidRDefault="0074575C" w:rsidP="009D1D76">
      <w:pPr>
        <w:pStyle w:val="NoSpacing"/>
        <w:numPr>
          <w:ilvl w:val="0"/>
          <w:numId w:val="10"/>
        </w:numPr>
        <w:ind w:left="284" w:hanging="284"/>
        <w:rPr>
          <w:rFonts w:ascii="Barlow" w:hAnsi="Barlow"/>
          <w:color w:val="000000" w:themeColor="text1"/>
          <w:sz w:val="22"/>
          <w:szCs w:val="22"/>
        </w:rPr>
      </w:pPr>
      <w:r w:rsidRPr="00867A10">
        <w:rPr>
          <w:rFonts w:ascii="Barlow" w:hAnsi="Barlow" w:cstheme="minorHAnsi"/>
          <w:sz w:val="22"/>
          <w:szCs w:val="22"/>
        </w:rPr>
        <w:t xml:space="preserve">Salary sacrifice schemes </w:t>
      </w:r>
    </w:p>
    <w:p w14:paraId="7784D124" w14:textId="77777777" w:rsidR="006C6607" w:rsidRPr="00867A10" w:rsidRDefault="006C6607" w:rsidP="006C6607">
      <w:pPr>
        <w:pStyle w:val="NoSpacing"/>
        <w:ind w:left="284"/>
        <w:rPr>
          <w:rFonts w:ascii="Barlow" w:hAnsi="Barlow"/>
          <w:color w:val="000000" w:themeColor="text1"/>
          <w:sz w:val="22"/>
          <w:szCs w:val="22"/>
        </w:rPr>
      </w:pPr>
    </w:p>
    <w:p w14:paraId="33A897F1" w14:textId="77777777" w:rsidR="0074575C" w:rsidRPr="00867A10" w:rsidRDefault="0074575C" w:rsidP="0074575C">
      <w:pPr>
        <w:pStyle w:val="NoSpacing"/>
        <w:rPr>
          <w:rFonts w:ascii="Barlow" w:hAnsi="Barlow" w:cstheme="minorHAnsi"/>
          <w:sz w:val="22"/>
          <w:szCs w:val="22"/>
        </w:rPr>
      </w:pPr>
    </w:p>
    <w:p w14:paraId="65D9C859" w14:textId="77777777" w:rsidR="0074575C" w:rsidRPr="00867A10" w:rsidRDefault="0074575C" w:rsidP="0074575C">
      <w:pPr>
        <w:rPr>
          <w:rFonts w:ascii="Barlow" w:hAnsi="Barlow" w:cstheme="minorHAnsi"/>
          <w:b/>
          <w:sz w:val="22"/>
          <w:szCs w:val="22"/>
          <w:lang w:val="en-US"/>
        </w:rPr>
      </w:pPr>
      <w:r w:rsidRPr="00867A10">
        <w:rPr>
          <w:rFonts w:ascii="Barlow" w:hAnsi="Barlow" w:cstheme="minorHAnsi"/>
          <w:b/>
          <w:sz w:val="22"/>
          <w:szCs w:val="22"/>
          <w:lang w:val="en-US"/>
        </w:rPr>
        <w:t>Diversity Statement</w:t>
      </w:r>
    </w:p>
    <w:p w14:paraId="6EE7E954" w14:textId="77777777" w:rsidR="0074575C" w:rsidRPr="00867A10" w:rsidRDefault="0074575C" w:rsidP="0074575C">
      <w:pPr>
        <w:rPr>
          <w:rFonts w:ascii="Barlow" w:hAnsi="Barlow" w:cstheme="minorHAnsi"/>
          <w:bCs/>
          <w:sz w:val="22"/>
          <w:szCs w:val="22"/>
          <w:lang w:val="en-US"/>
        </w:rPr>
      </w:pPr>
    </w:p>
    <w:p w14:paraId="51EF240A" w14:textId="77777777" w:rsidR="0074575C" w:rsidRPr="00867A10" w:rsidRDefault="0074575C" w:rsidP="0074575C">
      <w:pPr>
        <w:rPr>
          <w:rFonts w:ascii="Barlow" w:hAnsi="Barlow" w:cstheme="minorHAnsi"/>
          <w:bCs/>
          <w:sz w:val="22"/>
          <w:szCs w:val="22"/>
        </w:rPr>
      </w:pPr>
      <w:r w:rsidRPr="00867A10">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5E467C75" w14:textId="77777777" w:rsidR="0074575C" w:rsidRPr="00867A10" w:rsidRDefault="0074575C" w:rsidP="0074575C">
      <w:pPr>
        <w:rPr>
          <w:rFonts w:ascii="Barlow" w:hAnsi="Barlow" w:cstheme="minorHAnsi"/>
          <w:bCs/>
          <w:sz w:val="22"/>
          <w:szCs w:val="22"/>
        </w:rPr>
      </w:pPr>
    </w:p>
    <w:p w14:paraId="06610D77" w14:textId="512172C3" w:rsidR="0074575C" w:rsidRPr="00867A10" w:rsidRDefault="0074575C" w:rsidP="0074575C">
      <w:pPr>
        <w:pStyle w:val="paragraph"/>
        <w:spacing w:before="0" w:beforeAutospacing="0" w:after="0" w:afterAutospacing="0"/>
        <w:textAlignment w:val="baseline"/>
        <w:rPr>
          <w:rFonts w:ascii="Barlow" w:hAnsi="Barlow" w:cs="Arial"/>
          <w:b/>
          <w:bCs/>
          <w:sz w:val="22"/>
          <w:szCs w:val="22"/>
          <w:lang w:val="en-US"/>
        </w:rPr>
      </w:pPr>
      <w:r w:rsidRPr="00867A10">
        <w:rPr>
          <w:rFonts w:ascii="Barlow" w:hAnsi="Barlow" w:cstheme="minorHAnsi"/>
          <w:bCs/>
          <w:sz w:val="22"/>
          <w:szCs w:val="22"/>
        </w:rPr>
        <w:t>We have committed to combat racism both within and outside Shelter and welcome you on our journey to becoming a truly anti-racist organisation.</w:t>
      </w:r>
    </w:p>
    <w:p w14:paraId="2A8A7754" w14:textId="77777777" w:rsidR="0074575C" w:rsidRPr="00867A10" w:rsidRDefault="0074575C" w:rsidP="00872973">
      <w:pPr>
        <w:pStyle w:val="paragraph"/>
        <w:spacing w:before="0" w:beforeAutospacing="0" w:after="0" w:afterAutospacing="0"/>
        <w:textAlignment w:val="baseline"/>
        <w:rPr>
          <w:rFonts w:ascii="Barlow" w:hAnsi="Barlow" w:cs="Arial"/>
          <w:b/>
          <w:bCs/>
          <w:sz w:val="22"/>
          <w:szCs w:val="22"/>
          <w:lang w:val="en-US"/>
        </w:rPr>
      </w:pPr>
    </w:p>
    <w:p w14:paraId="4CD49F79" w14:textId="1E62F400" w:rsidR="00E30A54" w:rsidRPr="00867A10" w:rsidRDefault="00E30A54" w:rsidP="00872973">
      <w:pPr>
        <w:pStyle w:val="paragraph"/>
        <w:spacing w:before="0" w:beforeAutospacing="0" w:after="0" w:afterAutospacing="0"/>
        <w:textAlignment w:val="baseline"/>
        <w:rPr>
          <w:rFonts w:ascii="Barlow" w:hAnsi="Barlow" w:cs="Arial"/>
          <w:b/>
          <w:bCs/>
          <w:sz w:val="22"/>
          <w:szCs w:val="22"/>
          <w:lang w:val="en-US"/>
        </w:rPr>
      </w:pPr>
      <w:r w:rsidRPr="00867A10">
        <w:rPr>
          <w:rFonts w:ascii="Barlow" w:hAnsi="Barlow" w:cs="Arial"/>
          <w:b/>
          <w:bCs/>
          <w:sz w:val="22"/>
          <w:szCs w:val="22"/>
          <w:lang w:val="en-US"/>
        </w:rPr>
        <w:t>About the Project</w:t>
      </w:r>
    </w:p>
    <w:p w14:paraId="7C234879" w14:textId="1E15C1E0" w:rsidR="005679F4" w:rsidRPr="00867A10" w:rsidRDefault="00A46E4A" w:rsidP="005679F4">
      <w:pPr>
        <w:pStyle w:val="paragraph"/>
        <w:textAlignment w:val="baseline"/>
        <w:rPr>
          <w:rFonts w:ascii="Barlow" w:hAnsi="Barlow" w:cs="Arial"/>
          <w:sz w:val="22"/>
          <w:szCs w:val="22"/>
          <w:lang w:val="en-US"/>
        </w:rPr>
      </w:pPr>
      <w:r w:rsidRPr="00867A10">
        <w:rPr>
          <w:rFonts w:ascii="Barlow" w:hAnsi="Barlow" w:cs="Arial"/>
          <w:sz w:val="22"/>
          <w:szCs w:val="22"/>
          <w:lang w:val="en-US"/>
        </w:rPr>
        <w:t xml:space="preserve">Our </w:t>
      </w:r>
      <w:r w:rsidR="00C67768">
        <w:rPr>
          <w:rFonts w:ascii="Barlow" w:hAnsi="Barlow" w:cs="Arial"/>
          <w:sz w:val="22"/>
          <w:szCs w:val="22"/>
          <w:lang w:val="en-US"/>
        </w:rPr>
        <w:t>F</w:t>
      </w:r>
      <w:r w:rsidRPr="00867A10">
        <w:rPr>
          <w:rFonts w:ascii="Barlow" w:hAnsi="Barlow" w:cs="Arial"/>
          <w:sz w:val="22"/>
          <w:szCs w:val="22"/>
          <w:lang w:val="en-US"/>
        </w:rPr>
        <w:t xml:space="preserve">inancial </w:t>
      </w:r>
      <w:r w:rsidR="009D1D76" w:rsidRPr="00867A10">
        <w:rPr>
          <w:rFonts w:ascii="Barlow" w:hAnsi="Barlow" w:cs="Arial"/>
          <w:sz w:val="22"/>
          <w:szCs w:val="22"/>
          <w:lang w:val="en-US"/>
        </w:rPr>
        <w:t>Resilience</w:t>
      </w:r>
      <w:r w:rsidRPr="00867A10">
        <w:rPr>
          <w:rFonts w:ascii="Barlow" w:hAnsi="Barlow" w:cs="Arial"/>
          <w:sz w:val="22"/>
          <w:szCs w:val="22"/>
          <w:lang w:val="en-US"/>
        </w:rPr>
        <w:t xml:space="preserve"> project is funded by our Hero Partner. The partnership works to grow our response to the cost-of-living crisis, providing emergency support for those that find themselves </w:t>
      </w:r>
      <w:r w:rsidR="009D1D76" w:rsidRPr="00867A10">
        <w:rPr>
          <w:rFonts w:ascii="Barlow" w:hAnsi="Barlow" w:cs="Arial"/>
          <w:sz w:val="22"/>
          <w:szCs w:val="22"/>
          <w:lang w:val="en-US"/>
        </w:rPr>
        <w:t>in immediate</w:t>
      </w:r>
      <w:r w:rsidRPr="00867A10">
        <w:rPr>
          <w:rFonts w:ascii="Barlow" w:hAnsi="Barlow" w:cs="Arial"/>
          <w:sz w:val="22"/>
          <w:szCs w:val="22"/>
          <w:lang w:val="en-US"/>
        </w:rPr>
        <w:t xml:space="preserve"> danger, while proactively building resilience across our most vulnerable communities. </w:t>
      </w:r>
    </w:p>
    <w:p w14:paraId="4287B2D3" w14:textId="77777777" w:rsidR="00A46E4A" w:rsidRPr="00867A10" w:rsidRDefault="00A46E4A" w:rsidP="00A46E4A">
      <w:pPr>
        <w:autoSpaceDE w:val="0"/>
        <w:autoSpaceDN w:val="0"/>
        <w:adjustRightInd w:val="0"/>
        <w:rPr>
          <w:rFonts w:ascii="Barlow" w:hAnsi="Barlow" w:cs="Barlow-ExtraLight"/>
          <w:sz w:val="22"/>
          <w:szCs w:val="22"/>
          <w:lang w:eastAsia="en-GB"/>
        </w:rPr>
      </w:pPr>
      <w:r w:rsidRPr="00867A10">
        <w:rPr>
          <w:rFonts w:ascii="Barlow" w:hAnsi="Barlow" w:cs="Barlow-ExtraLight"/>
          <w:sz w:val="22"/>
          <w:szCs w:val="22"/>
          <w:lang w:eastAsia="en-GB"/>
        </w:rPr>
        <w:t xml:space="preserve">Financial health sits at the heart of Shelter’s work to protect people from homelessness, and this partnership will give us the ability to scale our preventative work at a critical time. </w:t>
      </w:r>
    </w:p>
    <w:p w14:paraId="6AE419F2" w14:textId="77777777" w:rsidR="00A46E4A" w:rsidRPr="00867A10" w:rsidRDefault="00A46E4A" w:rsidP="00A46E4A">
      <w:pPr>
        <w:autoSpaceDE w:val="0"/>
        <w:autoSpaceDN w:val="0"/>
        <w:adjustRightInd w:val="0"/>
        <w:rPr>
          <w:rFonts w:ascii="Barlow" w:hAnsi="Barlow" w:cs="Barlow-ExtraLight"/>
          <w:sz w:val="22"/>
          <w:szCs w:val="22"/>
          <w:lang w:eastAsia="en-GB"/>
        </w:rPr>
      </w:pPr>
    </w:p>
    <w:p w14:paraId="4BC45C30" w14:textId="743BE021" w:rsidR="00A46E4A" w:rsidRPr="00867A10" w:rsidRDefault="00A46E4A" w:rsidP="00B02FA3">
      <w:pPr>
        <w:autoSpaceDE w:val="0"/>
        <w:autoSpaceDN w:val="0"/>
        <w:adjustRightInd w:val="0"/>
        <w:rPr>
          <w:rFonts w:ascii="Barlow" w:hAnsi="Barlow" w:cs="Barlow-ExtraLight"/>
          <w:sz w:val="22"/>
          <w:szCs w:val="22"/>
          <w:lang w:eastAsia="en-GB"/>
        </w:rPr>
      </w:pPr>
      <w:r w:rsidRPr="00867A10">
        <w:rPr>
          <w:rFonts w:ascii="Barlow" w:hAnsi="Barlow" w:cs="Barlow-ExtraLight"/>
          <w:sz w:val="22"/>
          <w:szCs w:val="22"/>
          <w:lang w:eastAsia="en-GB"/>
        </w:rPr>
        <w:t xml:space="preserve">We know that it’s easier to help someone before they are facing immediate crisis. However, demands on Shelter’s resources make it difficult to get ahead of the curve and proactively reach people before they call us for help. Through the support of our </w:t>
      </w:r>
      <w:proofErr w:type="gramStart"/>
      <w:r w:rsidR="00EA2104" w:rsidRPr="00867A10">
        <w:rPr>
          <w:rFonts w:ascii="Barlow" w:hAnsi="Barlow" w:cs="Barlow-ExtraLight"/>
          <w:sz w:val="22"/>
          <w:szCs w:val="22"/>
          <w:lang w:eastAsia="en-GB"/>
        </w:rPr>
        <w:t>Hero P</w:t>
      </w:r>
      <w:r w:rsidRPr="00867A10">
        <w:rPr>
          <w:rFonts w:ascii="Barlow" w:hAnsi="Barlow" w:cs="Barlow-ExtraLight"/>
          <w:sz w:val="22"/>
          <w:szCs w:val="22"/>
          <w:lang w:eastAsia="en-GB"/>
        </w:rPr>
        <w:t>artner</w:t>
      </w:r>
      <w:proofErr w:type="gramEnd"/>
      <w:r w:rsidRPr="00867A10">
        <w:rPr>
          <w:rFonts w:ascii="Barlow" w:hAnsi="Barlow" w:cs="Barlow-ExtraLight"/>
          <w:sz w:val="22"/>
          <w:szCs w:val="22"/>
          <w:lang w:eastAsia="en-GB"/>
        </w:rPr>
        <w:t xml:space="preserve"> we are </w:t>
      </w:r>
      <w:r w:rsidR="00EA2104" w:rsidRPr="00867A10">
        <w:rPr>
          <w:rFonts w:ascii="Barlow" w:hAnsi="Barlow" w:cs="Barlow-ExtraLight"/>
          <w:sz w:val="22"/>
          <w:szCs w:val="22"/>
          <w:lang w:eastAsia="en-GB"/>
        </w:rPr>
        <w:t>expanding our A</w:t>
      </w:r>
      <w:r w:rsidRPr="00867A10">
        <w:rPr>
          <w:rFonts w:ascii="Barlow" w:hAnsi="Barlow" w:cs="Barlow-ExtraLight"/>
          <w:sz w:val="22"/>
          <w:szCs w:val="22"/>
          <w:lang w:eastAsia="en-GB"/>
        </w:rPr>
        <w:t>dvisers in some of the most needed areas to support p</w:t>
      </w:r>
      <w:r w:rsidR="00EA2104" w:rsidRPr="00867A10">
        <w:rPr>
          <w:rFonts w:ascii="Barlow" w:hAnsi="Barlow" w:cs="Barlow-ExtraLight"/>
          <w:sz w:val="22"/>
          <w:szCs w:val="22"/>
          <w:lang w:eastAsia="en-GB"/>
        </w:rPr>
        <w:t>e</w:t>
      </w:r>
      <w:r w:rsidRPr="00867A10">
        <w:rPr>
          <w:rFonts w:ascii="Barlow" w:hAnsi="Barlow" w:cs="Barlow-ExtraLight"/>
          <w:sz w:val="22"/>
          <w:szCs w:val="22"/>
          <w:lang w:eastAsia="en-GB"/>
        </w:rPr>
        <w:t>ople within our communities increase their financial resili</w:t>
      </w:r>
      <w:r w:rsidR="00140202">
        <w:rPr>
          <w:rFonts w:ascii="Barlow" w:hAnsi="Barlow" w:cs="Barlow-ExtraLight"/>
          <w:sz w:val="22"/>
          <w:szCs w:val="22"/>
          <w:lang w:eastAsia="en-GB"/>
        </w:rPr>
        <w:t>e</w:t>
      </w:r>
      <w:r w:rsidRPr="00867A10">
        <w:rPr>
          <w:rFonts w:ascii="Barlow" w:hAnsi="Barlow" w:cs="Barlow-ExtraLight"/>
          <w:sz w:val="22"/>
          <w:szCs w:val="22"/>
          <w:lang w:eastAsia="en-GB"/>
        </w:rPr>
        <w:t xml:space="preserve">nce.  Working with organisation to </w:t>
      </w:r>
      <w:r w:rsidR="00EA2104" w:rsidRPr="00867A10">
        <w:rPr>
          <w:rFonts w:ascii="Barlow" w:hAnsi="Barlow" w:cs="Barlow-ExtraLight"/>
          <w:sz w:val="22"/>
          <w:szCs w:val="22"/>
          <w:lang w:eastAsia="en-GB"/>
        </w:rPr>
        <w:t xml:space="preserve">develop and share our expertise and to support our strategic vision. </w:t>
      </w:r>
    </w:p>
    <w:p w14:paraId="6C638F92" w14:textId="77777777" w:rsidR="00A46E4A" w:rsidRPr="00867A10" w:rsidRDefault="00A46E4A" w:rsidP="009D1D76">
      <w:pPr>
        <w:pStyle w:val="paragraph"/>
        <w:spacing w:before="0" w:beforeAutospacing="0" w:after="0" w:afterAutospacing="0"/>
        <w:textAlignment w:val="baseline"/>
        <w:rPr>
          <w:rFonts w:ascii="Barlow" w:hAnsi="Barlow" w:cs="Arial"/>
          <w:sz w:val="22"/>
          <w:szCs w:val="22"/>
          <w:lang w:val="en-US"/>
        </w:rPr>
      </w:pPr>
    </w:p>
    <w:p w14:paraId="48322E9E" w14:textId="61F81408" w:rsidR="00DF4309" w:rsidRPr="00867A10" w:rsidRDefault="00DF4309" w:rsidP="00DF4309">
      <w:pPr>
        <w:pStyle w:val="paragraph"/>
        <w:spacing w:before="0" w:beforeAutospacing="0" w:after="0" w:afterAutospacing="0"/>
        <w:textAlignment w:val="baseline"/>
        <w:rPr>
          <w:rFonts w:ascii="Barlow" w:hAnsi="Barlow" w:cs="Arial"/>
          <w:b/>
          <w:bCs/>
          <w:sz w:val="22"/>
          <w:szCs w:val="22"/>
          <w:lang w:val="en-US"/>
        </w:rPr>
      </w:pPr>
      <w:r w:rsidRPr="00867A10">
        <w:rPr>
          <w:rFonts w:ascii="Barlow" w:hAnsi="Barlow" w:cs="Arial"/>
          <w:b/>
          <w:bCs/>
          <w:sz w:val="22"/>
          <w:szCs w:val="22"/>
          <w:lang w:val="en-US"/>
        </w:rPr>
        <w:t>Role purpose</w:t>
      </w:r>
    </w:p>
    <w:p w14:paraId="0F7F90F2" w14:textId="77777777" w:rsidR="0016361E" w:rsidRPr="00867A10" w:rsidRDefault="0016361E" w:rsidP="00DF4309">
      <w:pPr>
        <w:rPr>
          <w:rFonts w:ascii="Barlow" w:hAnsi="Barlow" w:cs="Arial"/>
          <w:color w:val="FF0000"/>
          <w:sz w:val="22"/>
          <w:szCs w:val="22"/>
          <w:lang w:eastAsia="en-GB"/>
        </w:rPr>
      </w:pPr>
    </w:p>
    <w:p w14:paraId="507E516B" w14:textId="38123951" w:rsidR="007509B3" w:rsidRPr="00867A10" w:rsidRDefault="003F609F" w:rsidP="00DF4309">
      <w:pPr>
        <w:rPr>
          <w:rFonts w:ascii="Barlow" w:hAnsi="Barlow" w:cs="Arial"/>
          <w:sz w:val="22"/>
          <w:szCs w:val="22"/>
          <w:highlight w:val="yellow"/>
          <w:lang w:val="en-US" w:eastAsia="en-GB"/>
        </w:rPr>
      </w:pPr>
      <w:r w:rsidRPr="00867A10">
        <w:rPr>
          <w:rFonts w:ascii="Barlow" w:hAnsi="Barlow" w:cs="Arial"/>
          <w:sz w:val="22"/>
          <w:szCs w:val="22"/>
          <w:lang w:eastAsia="en-GB"/>
        </w:rPr>
        <w:t xml:space="preserve">This role is funded by </w:t>
      </w:r>
      <w:r w:rsidR="007725F1" w:rsidRPr="00867A10">
        <w:rPr>
          <w:rFonts w:ascii="Barlow" w:hAnsi="Barlow" w:cs="Arial"/>
          <w:sz w:val="22"/>
          <w:szCs w:val="22"/>
          <w:lang w:eastAsia="en-GB"/>
        </w:rPr>
        <w:t>our Hero Part</w:t>
      </w:r>
      <w:r w:rsidR="003955C3" w:rsidRPr="00867A10">
        <w:rPr>
          <w:rFonts w:ascii="Barlow" w:hAnsi="Barlow" w:cs="Arial"/>
          <w:sz w:val="22"/>
          <w:szCs w:val="22"/>
          <w:lang w:eastAsia="en-GB"/>
        </w:rPr>
        <w:t xml:space="preserve">ner </w:t>
      </w:r>
      <w:r w:rsidR="00A00DF8" w:rsidRPr="00867A10">
        <w:rPr>
          <w:rFonts w:ascii="Barlow" w:hAnsi="Barlow" w:cs="Arial"/>
          <w:sz w:val="22"/>
          <w:szCs w:val="22"/>
          <w:lang w:eastAsia="en-GB"/>
        </w:rPr>
        <w:t xml:space="preserve">as part of </w:t>
      </w:r>
      <w:r w:rsidR="003955C3" w:rsidRPr="00867A10">
        <w:rPr>
          <w:rFonts w:ascii="Barlow" w:hAnsi="Barlow" w:cs="Arial"/>
          <w:sz w:val="22"/>
          <w:szCs w:val="22"/>
          <w:lang w:eastAsia="en-GB"/>
        </w:rPr>
        <w:t xml:space="preserve">our financial </w:t>
      </w:r>
      <w:r w:rsidR="009D1D76" w:rsidRPr="00867A10">
        <w:rPr>
          <w:rFonts w:ascii="Barlow" w:hAnsi="Barlow" w:cs="Arial"/>
          <w:sz w:val="22"/>
          <w:szCs w:val="22"/>
          <w:lang w:eastAsia="en-GB"/>
        </w:rPr>
        <w:t>resilience</w:t>
      </w:r>
      <w:r w:rsidR="003955C3" w:rsidRPr="00867A10">
        <w:rPr>
          <w:rFonts w:ascii="Barlow" w:hAnsi="Barlow" w:cs="Arial"/>
          <w:sz w:val="22"/>
          <w:szCs w:val="22"/>
          <w:lang w:eastAsia="en-GB"/>
        </w:rPr>
        <w:t xml:space="preserve"> programme. </w:t>
      </w:r>
      <w:r w:rsidR="008404E9" w:rsidRPr="00867A10">
        <w:rPr>
          <w:rFonts w:ascii="Barlow" w:hAnsi="Barlow" w:cs="Arial"/>
          <w:sz w:val="22"/>
          <w:szCs w:val="22"/>
          <w:lang w:eastAsia="en-GB"/>
        </w:rPr>
        <w:t>The role includes w</w:t>
      </w:r>
      <w:r w:rsidR="007509B3" w:rsidRPr="00867A10">
        <w:rPr>
          <w:rFonts w:ascii="Barlow" w:hAnsi="Barlow" w:cs="Arial"/>
          <w:sz w:val="22"/>
          <w:szCs w:val="22"/>
          <w:lang w:eastAsia="en-GB"/>
        </w:rPr>
        <w:t>orking flexibly across</w:t>
      </w:r>
      <w:r w:rsidR="003955C3" w:rsidRPr="00867A10">
        <w:rPr>
          <w:rFonts w:ascii="Barlow" w:hAnsi="Barlow" w:cs="Arial"/>
          <w:sz w:val="22"/>
          <w:szCs w:val="22"/>
          <w:lang w:eastAsia="en-GB"/>
        </w:rPr>
        <w:t xml:space="preserve"> London. </w:t>
      </w:r>
      <w:r w:rsidR="00E14A6A" w:rsidRPr="00867A10">
        <w:rPr>
          <w:rFonts w:ascii="Barlow" w:hAnsi="Barlow" w:cs="Arial"/>
          <w:sz w:val="22"/>
          <w:szCs w:val="22"/>
          <w:lang w:eastAsia="en-GB"/>
        </w:rPr>
        <w:t xml:space="preserve">Here </w:t>
      </w:r>
      <w:r w:rsidR="007509B3" w:rsidRPr="00867A10">
        <w:rPr>
          <w:rFonts w:ascii="Barlow" w:hAnsi="Barlow" w:cs="Arial"/>
          <w:sz w:val="22"/>
          <w:szCs w:val="22"/>
          <w:lang w:eastAsia="en-GB"/>
        </w:rPr>
        <w:t>you will provide housing, debt and welfare benefits support and manage a varied caseload. You’ll also build and maintain relationships within the community and collaborate with key stakeholders and referral partners to achieve positive outcomes.</w:t>
      </w:r>
    </w:p>
    <w:p w14:paraId="7830D206" w14:textId="1232E746" w:rsidR="008C7BFF" w:rsidRPr="00867A10" w:rsidRDefault="008C7BFF" w:rsidP="00872973">
      <w:pPr>
        <w:pStyle w:val="NoSpacing"/>
        <w:rPr>
          <w:rFonts w:ascii="Barlow" w:hAnsi="Barlow" w:cs="Arial"/>
          <w:color w:val="000000" w:themeColor="text1"/>
          <w:sz w:val="22"/>
          <w:szCs w:val="22"/>
        </w:rPr>
      </w:pPr>
    </w:p>
    <w:p w14:paraId="7B7E5965" w14:textId="75FEE20B" w:rsidR="00E86356" w:rsidRPr="00867A10" w:rsidRDefault="00E86356" w:rsidP="00E86356">
      <w:pPr>
        <w:rPr>
          <w:rFonts w:ascii="Barlow" w:hAnsi="Barlow" w:cs="Arial"/>
          <w:bCs/>
          <w:color w:val="000000" w:themeColor="text1"/>
          <w:sz w:val="22"/>
          <w:szCs w:val="22"/>
          <w:highlight w:val="yellow"/>
          <w:lang w:val="en-US" w:eastAsia="en-GB"/>
        </w:rPr>
      </w:pPr>
      <w:r w:rsidRPr="00867A10">
        <w:rPr>
          <w:rFonts w:ascii="Barlow" w:hAnsi="Barlow" w:cs="Arial"/>
          <w:sz w:val="22"/>
          <w:szCs w:val="22"/>
        </w:rPr>
        <w:t xml:space="preserve">The </w:t>
      </w:r>
      <w:r w:rsidR="00140202">
        <w:rPr>
          <w:rFonts w:ascii="Barlow" w:hAnsi="Barlow" w:cs="Arial"/>
          <w:sz w:val="22"/>
          <w:szCs w:val="22"/>
        </w:rPr>
        <w:t>Financial Resilience</w:t>
      </w:r>
      <w:r w:rsidRPr="00867A10">
        <w:rPr>
          <w:rFonts w:ascii="Barlow" w:hAnsi="Barlow" w:cs="Arial"/>
          <w:sz w:val="22"/>
          <w:szCs w:val="22"/>
        </w:rPr>
        <w:t xml:space="preserve"> Adviser role sits within </w:t>
      </w:r>
      <w:r w:rsidR="00E14A6A" w:rsidRPr="00867A10">
        <w:rPr>
          <w:rFonts w:ascii="Barlow" w:hAnsi="Barlow" w:cs="Arial"/>
          <w:sz w:val="22"/>
          <w:szCs w:val="22"/>
        </w:rPr>
        <w:t xml:space="preserve">the Financial </w:t>
      </w:r>
      <w:r w:rsidR="009D1D76" w:rsidRPr="00867A10">
        <w:rPr>
          <w:rFonts w:ascii="Barlow" w:hAnsi="Barlow" w:cs="Arial"/>
          <w:sz w:val="22"/>
          <w:szCs w:val="22"/>
        </w:rPr>
        <w:t xml:space="preserve">Resilience </w:t>
      </w:r>
      <w:r w:rsidR="00E14A6A" w:rsidRPr="00867A10">
        <w:rPr>
          <w:rFonts w:ascii="Barlow" w:hAnsi="Barlow" w:cs="Arial"/>
          <w:sz w:val="22"/>
          <w:szCs w:val="22"/>
        </w:rPr>
        <w:t>team</w:t>
      </w:r>
      <w:r w:rsidRPr="00867A10">
        <w:rPr>
          <w:rFonts w:ascii="Barlow" w:hAnsi="Barlow" w:cs="Arial"/>
          <w:sz w:val="22"/>
          <w:szCs w:val="22"/>
        </w:rPr>
        <w:t xml:space="preserve">, and the team consists of </w:t>
      </w:r>
      <w:r w:rsidR="00E14A6A" w:rsidRPr="00867A10">
        <w:rPr>
          <w:rFonts w:ascii="Barlow" w:hAnsi="Barlow" w:cs="Arial"/>
          <w:sz w:val="22"/>
          <w:szCs w:val="22"/>
        </w:rPr>
        <w:t xml:space="preserve">6 </w:t>
      </w:r>
      <w:r w:rsidR="009D1D76" w:rsidRPr="00867A10">
        <w:rPr>
          <w:rFonts w:ascii="Barlow" w:hAnsi="Barlow" w:cs="Arial"/>
          <w:sz w:val="22"/>
          <w:szCs w:val="22"/>
        </w:rPr>
        <w:t xml:space="preserve">Advisers </w:t>
      </w:r>
      <w:r w:rsidR="00E14A6A" w:rsidRPr="00867A10">
        <w:rPr>
          <w:rFonts w:ascii="Barlow" w:hAnsi="Barlow" w:cs="Arial"/>
          <w:sz w:val="22"/>
          <w:szCs w:val="22"/>
        </w:rPr>
        <w:t xml:space="preserve">across varies locations, a volunteer Coordinator overseen by an </w:t>
      </w:r>
      <w:proofErr w:type="gramStart"/>
      <w:r w:rsidR="00E14A6A" w:rsidRPr="00867A10">
        <w:rPr>
          <w:rFonts w:ascii="Barlow" w:hAnsi="Barlow" w:cs="Arial"/>
          <w:sz w:val="22"/>
          <w:szCs w:val="22"/>
        </w:rPr>
        <w:t>Operations</w:t>
      </w:r>
      <w:proofErr w:type="gramEnd"/>
      <w:r w:rsidR="00E14A6A" w:rsidRPr="00867A10">
        <w:rPr>
          <w:rFonts w:ascii="Barlow" w:hAnsi="Barlow" w:cs="Arial"/>
          <w:sz w:val="22"/>
          <w:szCs w:val="22"/>
        </w:rPr>
        <w:t xml:space="preserve"> Manager</w:t>
      </w:r>
      <w:r w:rsidRPr="00867A10">
        <w:rPr>
          <w:rFonts w:ascii="Barlow" w:hAnsi="Barlow" w:cs="Arial"/>
          <w:sz w:val="22"/>
          <w:szCs w:val="22"/>
        </w:rPr>
        <w:t xml:space="preserve">. The team is collaborative, supportive and passionate, working in partnership with local social enterprise and community organisations. </w:t>
      </w:r>
      <w:r w:rsidR="00606025" w:rsidRPr="00867A10">
        <w:rPr>
          <w:rFonts w:ascii="Barlow" w:hAnsi="Barlow" w:cs="Arial"/>
          <w:sz w:val="22"/>
          <w:szCs w:val="22"/>
        </w:rPr>
        <w:t xml:space="preserve">The Team is an integral part of the wider team- </w:t>
      </w:r>
      <w:r w:rsidR="00BD50F3" w:rsidRPr="00867A10">
        <w:rPr>
          <w:rFonts w:ascii="Barlow" w:hAnsi="Barlow" w:cs="Arial"/>
          <w:sz w:val="22"/>
          <w:szCs w:val="22"/>
        </w:rPr>
        <w:t xml:space="preserve">The post holder will </w:t>
      </w:r>
      <w:r w:rsidR="005F7D0A" w:rsidRPr="00867A10">
        <w:rPr>
          <w:rFonts w:ascii="Barlow" w:hAnsi="Barlow" w:cs="Arial"/>
          <w:sz w:val="22"/>
          <w:szCs w:val="22"/>
        </w:rPr>
        <w:t xml:space="preserve">benefit from a hybrid working pattern </w:t>
      </w:r>
      <w:r w:rsidR="00D755BB" w:rsidRPr="00867A10">
        <w:rPr>
          <w:rFonts w:ascii="Barlow" w:hAnsi="Barlow" w:cs="Arial"/>
          <w:sz w:val="22"/>
          <w:szCs w:val="22"/>
        </w:rPr>
        <w:t xml:space="preserve">covering </w:t>
      </w:r>
      <w:r w:rsidR="00E14A6A" w:rsidRPr="00867A10">
        <w:rPr>
          <w:rFonts w:ascii="Barlow" w:hAnsi="Barlow" w:cs="Arial"/>
          <w:sz w:val="22"/>
          <w:szCs w:val="22"/>
        </w:rPr>
        <w:t xml:space="preserve">central locations, outreach settings </w:t>
      </w:r>
      <w:r w:rsidR="00D755BB" w:rsidRPr="00867A10">
        <w:rPr>
          <w:rFonts w:ascii="Barlow" w:hAnsi="Barlow" w:cs="Arial"/>
          <w:sz w:val="22"/>
          <w:szCs w:val="22"/>
        </w:rPr>
        <w:t xml:space="preserve">and </w:t>
      </w:r>
      <w:r w:rsidR="00AD4BD0" w:rsidRPr="00867A10">
        <w:rPr>
          <w:rFonts w:ascii="Barlow" w:hAnsi="Barlow" w:cs="Arial"/>
          <w:sz w:val="22"/>
          <w:szCs w:val="22"/>
        </w:rPr>
        <w:t>some remote working.</w:t>
      </w:r>
      <w:r w:rsidR="00D755BB" w:rsidRPr="00867A10">
        <w:rPr>
          <w:rFonts w:ascii="Barlow" w:hAnsi="Barlow" w:cs="Arial"/>
          <w:sz w:val="22"/>
          <w:szCs w:val="22"/>
        </w:rPr>
        <w:t xml:space="preserve"> </w:t>
      </w:r>
    </w:p>
    <w:p w14:paraId="03F214CA" w14:textId="77777777" w:rsidR="00101F21" w:rsidRPr="00867A10" w:rsidRDefault="00101F21" w:rsidP="00872973">
      <w:pPr>
        <w:pStyle w:val="NoSpacing"/>
        <w:jc w:val="both"/>
        <w:rPr>
          <w:rFonts w:ascii="Barlow" w:hAnsi="Barlow" w:cs="Arial"/>
          <w:bCs/>
          <w:sz w:val="22"/>
          <w:szCs w:val="22"/>
        </w:rPr>
      </w:pPr>
    </w:p>
    <w:p w14:paraId="2D4C8184" w14:textId="093BB03C" w:rsidR="009C4B54" w:rsidRPr="00867A10" w:rsidRDefault="009C4B54" w:rsidP="00872973">
      <w:pPr>
        <w:pStyle w:val="NoSpacing"/>
        <w:jc w:val="both"/>
        <w:rPr>
          <w:rFonts w:ascii="Barlow" w:hAnsi="Barlow" w:cs="Arial"/>
          <w:b/>
          <w:sz w:val="22"/>
          <w:szCs w:val="22"/>
        </w:rPr>
      </w:pPr>
      <w:r w:rsidRPr="00867A10">
        <w:rPr>
          <w:rFonts w:ascii="Barlow" w:hAnsi="Barlow" w:cs="Arial"/>
          <w:b/>
          <w:sz w:val="22"/>
          <w:szCs w:val="22"/>
        </w:rPr>
        <w:t xml:space="preserve">Role </w:t>
      </w:r>
      <w:r w:rsidR="00224252" w:rsidRPr="00867A10">
        <w:rPr>
          <w:rFonts w:ascii="Barlow" w:hAnsi="Barlow" w:cs="Arial"/>
          <w:b/>
          <w:sz w:val="22"/>
          <w:szCs w:val="22"/>
        </w:rPr>
        <w:t>s</w:t>
      </w:r>
      <w:r w:rsidRPr="00867A10">
        <w:rPr>
          <w:rFonts w:ascii="Barlow" w:hAnsi="Barlow" w:cs="Arial"/>
          <w:b/>
          <w:sz w:val="22"/>
          <w:szCs w:val="22"/>
        </w:rPr>
        <w:t xml:space="preserve">pecific </w:t>
      </w:r>
      <w:r w:rsidR="00224252" w:rsidRPr="00867A10">
        <w:rPr>
          <w:rFonts w:ascii="Barlow" w:hAnsi="Barlow" w:cs="Arial"/>
          <w:b/>
          <w:sz w:val="22"/>
          <w:szCs w:val="22"/>
        </w:rPr>
        <w:t>r</w:t>
      </w:r>
      <w:r w:rsidRPr="00867A10">
        <w:rPr>
          <w:rFonts w:ascii="Barlow" w:hAnsi="Barlow" w:cs="Arial"/>
          <w:b/>
          <w:sz w:val="22"/>
          <w:szCs w:val="22"/>
        </w:rPr>
        <w:t>esponsibilities</w:t>
      </w:r>
    </w:p>
    <w:p w14:paraId="7942F748" w14:textId="2CD1230C" w:rsidR="009C4B54" w:rsidRPr="00867A10" w:rsidRDefault="009C4B54" w:rsidP="00872973">
      <w:pPr>
        <w:pStyle w:val="NoSpacing"/>
        <w:jc w:val="both"/>
        <w:rPr>
          <w:rFonts w:ascii="Barlow" w:hAnsi="Barlow" w:cs="Arial"/>
          <w:b/>
          <w:sz w:val="22"/>
          <w:szCs w:val="22"/>
        </w:rPr>
      </w:pPr>
    </w:p>
    <w:p w14:paraId="6E3A3E8D" w14:textId="1FC32279" w:rsidR="001A1FCD" w:rsidRPr="00867A10" w:rsidRDefault="00D300A0" w:rsidP="00872973">
      <w:pPr>
        <w:pStyle w:val="NoSpacing"/>
        <w:jc w:val="both"/>
        <w:rPr>
          <w:rFonts w:ascii="Barlow" w:hAnsi="Barlow" w:cs="Arial"/>
          <w:b/>
          <w:sz w:val="22"/>
          <w:szCs w:val="22"/>
        </w:rPr>
      </w:pPr>
      <w:r w:rsidRPr="00867A10">
        <w:rPr>
          <w:rFonts w:ascii="Barlow" w:hAnsi="Barlow" w:cs="Arial"/>
          <w:b/>
          <w:sz w:val="22"/>
          <w:szCs w:val="22"/>
        </w:rPr>
        <w:t>Effective casework management</w:t>
      </w:r>
    </w:p>
    <w:p w14:paraId="1C0E326F" w14:textId="6A77A775" w:rsidR="00F05F0F" w:rsidRPr="00867A10" w:rsidRDefault="00F05F0F" w:rsidP="0074575C">
      <w:pPr>
        <w:pStyle w:val="NoSpacing"/>
        <w:numPr>
          <w:ilvl w:val="0"/>
          <w:numId w:val="6"/>
        </w:numPr>
        <w:ind w:left="426" w:hanging="426"/>
        <w:jc w:val="both"/>
        <w:rPr>
          <w:rFonts w:ascii="Barlow" w:hAnsi="Barlow" w:cs="Arial"/>
          <w:bCs/>
          <w:sz w:val="22"/>
          <w:szCs w:val="22"/>
        </w:rPr>
      </w:pPr>
      <w:r w:rsidRPr="00867A10">
        <w:rPr>
          <w:rFonts w:ascii="Barlow" w:hAnsi="Barlow" w:cs="Arial"/>
          <w:bCs/>
          <w:sz w:val="22"/>
          <w:szCs w:val="22"/>
        </w:rPr>
        <w:t>Build and manage a varied caseload with multiple, conflicting deadlines</w:t>
      </w:r>
    </w:p>
    <w:p w14:paraId="0B6036A2" w14:textId="293DD0F8" w:rsidR="0069572F" w:rsidRPr="00867A10" w:rsidRDefault="0069572F" w:rsidP="0074575C">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Provide housing, debt and welfare benefits advice and support</w:t>
      </w:r>
    </w:p>
    <w:p w14:paraId="0592359E" w14:textId="77777777" w:rsidR="00BE1803" w:rsidRPr="00867A10" w:rsidRDefault="00BE1803" w:rsidP="009D1D76">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 xml:space="preserve">Ensure quality standards of advice and casework are met and contribute towards contract reporting </w:t>
      </w:r>
    </w:p>
    <w:p w14:paraId="7885DFBB" w14:textId="5FDC64F6" w:rsidR="00F05F0F" w:rsidRPr="00867A10" w:rsidRDefault="0079280B" w:rsidP="009D1D76">
      <w:pPr>
        <w:pStyle w:val="NoSpacing"/>
        <w:numPr>
          <w:ilvl w:val="0"/>
          <w:numId w:val="6"/>
        </w:numPr>
        <w:ind w:left="426" w:hanging="426"/>
        <w:jc w:val="both"/>
        <w:rPr>
          <w:rFonts w:ascii="Barlow" w:hAnsi="Barlow" w:cs="Arial"/>
          <w:bCs/>
          <w:sz w:val="22"/>
          <w:szCs w:val="22"/>
        </w:rPr>
      </w:pPr>
      <w:r w:rsidRPr="00867A10">
        <w:rPr>
          <w:rFonts w:ascii="Barlow" w:hAnsi="Barlow" w:cs="Arial"/>
          <w:bCs/>
          <w:sz w:val="22"/>
          <w:szCs w:val="22"/>
        </w:rPr>
        <w:t>Research and apply up to date legislation</w:t>
      </w:r>
      <w:r w:rsidR="00E4283B" w:rsidRPr="00867A10">
        <w:rPr>
          <w:rFonts w:ascii="Barlow" w:hAnsi="Barlow" w:cs="Arial"/>
          <w:bCs/>
          <w:sz w:val="22"/>
          <w:szCs w:val="22"/>
        </w:rPr>
        <w:t xml:space="preserve"> to casework on a</w:t>
      </w:r>
      <w:r w:rsidRPr="00867A10">
        <w:rPr>
          <w:rFonts w:ascii="Barlow" w:hAnsi="Barlow" w:cs="Arial"/>
          <w:bCs/>
          <w:sz w:val="22"/>
          <w:szCs w:val="22"/>
        </w:rPr>
        <w:t xml:space="preserve"> day-to-day basis </w:t>
      </w:r>
    </w:p>
    <w:p w14:paraId="2C19E25B" w14:textId="61B36183" w:rsidR="00415CF4" w:rsidRPr="00867A10" w:rsidRDefault="00420588" w:rsidP="009D1D76">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Through the delivery of casework,</w:t>
      </w:r>
      <w:r w:rsidR="00370C76" w:rsidRPr="00867A10">
        <w:rPr>
          <w:rFonts w:ascii="Barlow" w:hAnsi="Barlow" w:cs="Arial"/>
          <w:bCs/>
          <w:sz w:val="22"/>
          <w:szCs w:val="22"/>
        </w:rPr>
        <w:t xml:space="preserve"> identify systemic issues and contribute towards Hub plans to achieve systems change </w:t>
      </w:r>
    </w:p>
    <w:p w14:paraId="2D0C5BCC" w14:textId="01726024" w:rsidR="00B55DB0" w:rsidRPr="00867A10" w:rsidRDefault="00B55DB0" w:rsidP="00B467A3">
      <w:pPr>
        <w:rPr>
          <w:rFonts w:ascii="Barlow" w:hAnsi="Barlow" w:cs="Arial"/>
          <w:bCs/>
          <w:sz w:val="22"/>
          <w:szCs w:val="22"/>
        </w:rPr>
      </w:pPr>
    </w:p>
    <w:p w14:paraId="1BDF0811" w14:textId="54DAF149" w:rsidR="00B467A3" w:rsidRPr="00867A10" w:rsidRDefault="00460DF0" w:rsidP="00B467A3">
      <w:pPr>
        <w:rPr>
          <w:rFonts w:ascii="Barlow" w:hAnsi="Barlow" w:cs="Arial"/>
          <w:b/>
          <w:sz w:val="22"/>
          <w:szCs w:val="22"/>
        </w:rPr>
      </w:pPr>
      <w:r w:rsidRPr="00867A10">
        <w:rPr>
          <w:rFonts w:ascii="Barlow" w:hAnsi="Barlow" w:cs="Arial"/>
          <w:b/>
          <w:sz w:val="22"/>
          <w:szCs w:val="22"/>
        </w:rPr>
        <w:t xml:space="preserve">Working well with </w:t>
      </w:r>
      <w:r w:rsidR="00802E67" w:rsidRPr="00867A10">
        <w:rPr>
          <w:rFonts w:ascii="Barlow" w:hAnsi="Barlow" w:cs="Arial"/>
          <w:b/>
          <w:sz w:val="22"/>
          <w:szCs w:val="22"/>
        </w:rPr>
        <w:t>participants and stakeholders</w:t>
      </w:r>
    </w:p>
    <w:p w14:paraId="56715690" w14:textId="3F1D5CF6" w:rsidR="00D83457" w:rsidRPr="00867A10" w:rsidRDefault="00D83457" w:rsidP="42A522B5">
      <w:pPr>
        <w:pStyle w:val="ListParagraph"/>
        <w:numPr>
          <w:ilvl w:val="0"/>
          <w:numId w:val="6"/>
        </w:numPr>
        <w:ind w:left="426" w:hanging="426"/>
        <w:rPr>
          <w:ins w:id="1" w:author="Emma Costanza" w:date="2026-01-21T15:59:00Z" w16du:dateUtc="2026-01-21T15:59:59Z"/>
          <w:rFonts w:ascii="Barlow" w:hAnsi="Barlow" w:cs="Arial"/>
          <w:sz w:val="22"/>
          <w:szCs w:val="22"/>
        </w:rPr>
      </w:pPr>
      <w:r w:rsidRPr="00867A10">
        <w:rPr>
          <w:rFonts w:ascii="Barlow" w:hAnsi="Barlow" w:cs="Arial"/>
          <w:sz w:val="22"/>
          <w:szCs w:val="22"/>
        </w:rPr>
        <w:lastRenderedPageBreak/>
        <w:t xml:space="preserve">Work flexibly </w:t>
      </w:r>
      <w:r w:rsidR="2FB3E372" w:rsidRPr="00867A10">
        <w:rPr>
          <w:rFonts w:ascii="Barlow" w:hAnsi="Barlow" w:cs="Arial"/>
          <w:sz w:val="22"/>
          <w:szCs w:val="22"/>
        </w:rPr>
        <w:t xml:space="preserve">within the community, Shelter offices </w:t>
      </w:r>
      <w:r w:rsidR="52C4E974" w:rsidRPr="00867A10">
        <w:rPr>
          <w:rFonts w:ascii="Barlow" w:hAnsi="Barlow" w:cs="Arial"/>
          <w:sz w:val="22"/>
          <w:szCs w:val="22"/>
        </w:rPr>
        <w:t xml:space="preserve">and </w:t>
      </w:r>
      <w:r w:rsidR="51E238AF" w:rsidRPr="00867A10">
        <w:rPr>
          <w:rFonts w:ascii="Barlow" w:hAnsi="Barlow" w:cs="Arial"/>
          <w:sz w:val="22"/>
          <w:szCs w:val="22"/>
        </w:rPr>
        <w:t>your home</w:t>
      </w:r>
      <w:r w:rsidR="2FB3E372" w:rsidRPr="00867A10">
        <w:rPr>
          <w:rFonts w:ascii="Barlow" w:hAnsi="Barlow" w:cs="Arial"/>
          <w:sz w:val="22"/>
          <w:szCs w:val="22"/>
        </w:rPr>
        <w:t>-bas</w:t>
      </w:r>
      <w:r w:rsidR="0CA757A1" w:rsidRPr="00867A10">
        <w:rPr>
          <w:rFonts w:ascii="Barlow" w:hAnsi="Barlow" w:cs="Arial"/>
          <w:sz w:val="22"/>
          <w:szCs w:val="22"/>
        </w:rPr>
        <w:t xml:space="preserve">e. </w:t>
      </w:r>
      <w:r w:rsidR="2FB3E372" w:rsidRPr="00867A10">
        <w:rPr>
          <w:rFonts w:ascii="Barlow" w:hAnsi="Barlow" w:cs="Arial"/>
          <w:sz w:val="22"/>
          <w:szCs w:val="22"/>
        </w:rPr>
        <w:t xml:space="preserve"> </w:t>
      </w:r>
    </w:p>
    <w:p w14:paraId="0F9C7BA3" w14:textId="1396C6FC" w:rsidR="00D83457" w:rsidRPr="00867A10" w:rsidRDefault="00E14A6A" w:rsidP="42A522B5">
      <w:pPr>
        <w:pStyle w:val="ListParagraph"/>
        <w:numPr>
          <w:ilvl w:val="0"/>
          <w:numId w:val="6"/>
        </w:numPr>
        <w:ind w:left="426" w:hanging="426"/>
        <w:rPr>
          <w:rFonts w:ascii="Barlow" w:hAnsi="Barlow" w:cs="Arial"/>
          <w:sz w:val="22"/>
          <w:szCs w:val="22"/>
        </w:rPr>
      </w:pPr>
      <w:r w:rsidRPr="00867A10">
        <w:rPr>
          <w:rFonts w:ascii="Barlow" w:hAnsi="Barlow" w:cs="Arial"/>
          <w:sz w:val="22"/>
          <w:szCs w:val="22"/>
        </w:rPr>
        <w:t>Local t</w:t>
      </w:r>
      <w:r w:rsidR="00D83457" w:rsidRPr="00867A10">
        <w:rPr>
          <w:rFonts w:ascii="Barlow" w:hAnsi="Barlow" w:cs="Arial"/>
          <w:sz w:val="22"/>
          <w:szCs w:val="22"/>
        </w:rPr>
        <w:t xml:space="preserve">ravel </w:t>
      </w:r>
      <w:r w:rsidRPr="00867A10">
        <w:rPr>
          <w:rFonts w:ascii="Barlow" w:hAnsi="Barlow" w:cs="Arial"/>
          <w:sz w:val="22"/>
          <w:szCs w:val="22"/>
        </w:rPr>
        <w:t xml:space="preserve">on </w:t>
      </w:r>
      <w:r w:rsidR="00D83457" w:rsidRPr="00867A10">
        <w:rPr>
          <w:rFonts w:ascii="Barlow" w:hAnsi="Barlow" w:cs="Arial"/>
          <w:sz w:val="22"/>
          <w:szCs w:val="22"/>
        </w:rPr>
        <w:t xml:space="preserve">a regular basis to meet and support </w:t>
      </w:r>
      <w:r w:rsidRPr="00867A10">
        <w:rPr>
          <w:rFonts w:ascii="Barlow" w:hAnsi="Barlow" w:cs="Arial"/>
          <w:sz w:val="22"/>
          <w:szCs w:val="22"/>
        </w:rPr>
        <w:t xml:space="preserve">our communities </w:t>
      </w:r>
    </w:p>
    <w:p w14:paraId="0626A791" w14:textId="77777777" w:rsidR="001A1E0B" w:rsidRPr="00867A10" w:rsidRDefault="001A1E0B" w:rsidP="009D1D76">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Ability to work well within teams both internally and externally</w:t>
      </w:r>
    </w:p>
    <w:p w14:paraId="106BF743" w14:textId="784421C3" w:rsidR="00D300A0" w:rsidRPr="00867A10" w:rsidRDefault="00901629" w:rsidP="009D1D76">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Conduct</w:t>
      </w:r>
      <w:r w:rsidR="00E14A6A" w:rsidRPr="00867A10">
        <w:rPr>
          <w:rFonts w:ascii="Barlow" w:hAnsi="Barlow" w:cs="Arial"/>
          <w:bCs/>
          <w:sz w:val="22"/>
          <w:szCs w:val="22"/>
        </w:rPr>
        <w:t xml:space="preserve"> a mixture of c</w:t>
      </w:r>
      <w:r w:rsidRPr="00867A10">
        <w:rPr>
          <w:rFonts w:ascii="Barlow" w:hAnsi="Barlow" w:cs="Arial"/>
          <w:bCs/>
          <w:sz w:val="22"/>
          <w:szCs w:val="22"/>
        </w:rPr>
        <w:t>ommunity-based</w:t>
      </w:r>
      <w:r w:rsidR="00E14A6A" w:rsidRPr="00867A10">
        <w:rPr>
          <w:rFonts w:ascii="Barlow" w:hAnsi="Barlow" w:cs="Arial"/>
          <w:bCs/>
          <w:sz w:val="22"/>
          <w:szCs w:val="22"/>
        </w:rPr>
        <w:t xml:space="preserve">, </w:t>
      </w:r>
      <w:r w:rsidRPr="00867A10">
        <w:rPr>
          <w:rFonts w:ascii="Barlow" w:hAnsi="Barlow" w:cs="Arial"/>
          <w:bCs/>
          <w:sz w:val="22"/>
          <w:szCs w:val="22"/>
        </w:rPr>
        <w:t>face-to</w:t>
      </w:r>
      <w:r w:rsidR="0035560F" w:rsidRPr="00867A10">
        <w:rPr>
          <w:rFonts w:ascii="Barlow" w:hAnsi="Barlow" w:cs="Arial"/>
          <w:bCs/>
          <w:sz w:val="22"/>
          <w:szCs w:val="22"/>
        </w:rPr>
        <w:t>-</w:t>
      </w:r>
      <w:r w:rsidRPr="00867A10">
        <w:rPr>
          <w:rFonts w:ascii="Barlow" w:hAnsi="Barlow" w:cs="Arial"/>
          <w:bCs/>
          <w:sz w:val="22"/>
          <w:szCs w:val="22"/>
        </w:rPr>
        <w:t xml:space="preserve">face </w:t>
      </w:r>
      <w:r w:rsidR="00E14A6A" w:rsidRPr="00867A10">
        <w:rPr>
          <w:rFonts w:ascii="Barlow" w:hAnsi="Barlow" w:cs="Arial"/>
          <w:bCs/>
          <w:sz w:val="22"/>
          <w:szCs w:val="22"/>
        </w:rPr>
        <w:t xml:space="preserve">and </w:t>
      </w:r>
      <w:r w:rsidRPr="00867A10">
        <w:rPr>
          <w:rFonts w:ascii="Barlow" w:hAnsi="Barlow" w:cs="Arial"/>
          <w:bCs/>
          <w:sz w:val="22"/>
          <w:szCs w:val="22"/>
        </w:rPr>
        <w:t>telephone</w:t>
      </w:r>
      <w:r w:rsidR="0035560F" w:rsidRPr="00867A10">
        <w:rPr>
          <w:rFonts w:ascii="Barlow" w:hAnsi="Barlow" w:cs="Arial"/>
          <w:bCs/>
          <w:sz w:val="22"/>
          <w:szCs w:val="22"/>
        </w:rPr>
        <w:t xml:space="preserve"> </w:t>
      </w:r>
      <w:r w:rsidR="00E14A6A" w:rsidRPr="00867A10">
        <w:rPr>
          <w:rFonts w:ascii="Barlow" w:hAnsi="Barlow" w:cs="Arial"/>
          <w:bCs/>
          <w:sz w:val="22"/>
          <w:szCs w:val="22"/>
        </w:rPr>
        <w:t xml:space="preserve">interviews to support our clients </w:t>
      </w:r>
    </w:p>
    <w:p w14:paraId="237C3CBF" w14:textId="7AE7D05C" w:rsidR="002A3A9D" w:rsidRPr="00867A10" w:rsidRDefault="002A3A9D" w:rsidP="009D1D76">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 xml:space="preserve">Ensure that </w:t>
      </w:r>
      <w:r w:rsidR="00894748" w:rsidRPr="00867A10">
        <w:rPr>
          <w:rFonts w:ascii="Barlow" w:hAnsi="Barlow" w:cs="Arial"/>
          <w:bCs/>
          <w:sz w:val="22"/>
          <w:szCs w:val="22"/>
        </w:rPr>
        <w:t>all work is carried out in an</w:t>
      </w:r>
      <w:r w:rsidRPr="00867A10">
        <w:rPr>
          <w:rFonts w:ascii="Barlow" w:hAnsi="Barlow" w:cs="Arial"/>
          <w:bCs/>
          <w:sz w:val="22"/>
          <w:szCs w:val="22"/>
        </w:rPr>
        <w:t xml:space="preserve"> anti-discriminatory way; fulfilling Shelter’s anti-racism objectives and in compliance with Shelter Equality and Diversity policies and practices </w:t>
      </w:r>
    </w:p>
    <w:p w14:paraId="2A3165D7" w14:textId="281EC314" w:rsidR="00AD3DB5" w:rsidRPr="00867A10" w:rsidRDefault="00AD3DB5" w:rsidP="0074575C">
      <w:pPr>
        <w:pStyle w:val="ListParagraph"/>
        <w:numPr>
          <w:ilvl w:val="0"/>
          <w:numId w:val="6"/>
        </w:numPr>
        <w:ind w:left="426" w:hanging="437"/>
        <w:rPr>
          <w:rFonts w:ascii="Barlow" w:hAnsi="Barlow" w:cs="Arial"/>
          <w:bCs/>
          <w:sz w:val="22"/>
          <w:szCs w:val="22"/>
        </w:rPr>
      </w:pPr>
      <w:r w:rsidRPr="00867A10">
        <w:rPr>
          <w:rFonts w:ascii="Barlow" w:hAnsi="Barlow" w:cs="Arial"/>
          <w:bCs/>
          <w:sz w:val="22"/>
          <w:szCs w:val="22"/>
        </w:rPr>
        <w:t>Develop</w:t>
      </w:r>
      <w:r w:rsidR="00A46E4A" w:rsidRPr="00867A10">
        <w:rPr>
          <w:rFonts w:ascii="Barlow" w:hAnsi="Barlow" w:cs="Arial"/>
          <w:bCs/>
          <w:sz w:val="22"/>
          <w:szCs w:val="22"/>
        </w:rPr>
        <w:t>ment</w:t>
      </w:r>
      <w:r w:rsidRPr="00867A10">
        <w:rPr>
          <w:rFonts w:ascii="Barlow" w:hAnsi="Barlow" w:cs="Arial"/>
          <w:bCs/>
          <w:sz w:val="22"/>
          <w:szCs w:val="22"/>
        </w:rPr>
        <w:t xml:space="preserve"> and delivery of group training sessions</w:t>
      </w:r>
    </w:p>
    <w:p w14:paraId="457B78AB" w14:textId="77777777" w:rsidR="001A1FCD" w:rsidRPr="00867A10" w:rsidRDefault="001A1FCD" w:rsidP="00872973">
      <w:pPr>
        <w:pStyle w:val="NoSpacing"/>
        <w:jc w:val="both"/>
        <w:rPr>
          <w:rFonts w:ascii="Barlow" w:hAnsi="Barlow" w:cs="Arial"/>
          <w:b/>
          <w:sz w:val="22"/>
          <w:szCs w:val="22"/>
        </w:rPr>
      </w:pPr>
    </w:p>
    <w:p w14:paraId="50F74E79" w14:textId="77777777" w:rsidR="00894748" w:rsidRPr="00867A10" w:rsidRDefault="00894748" w:rsidP="00894748">
      <w:pPr>
        <w:rPr>
          <w:rFonts w:ascii="Barlow" w:hAnsi="Barlow" w:cs="Arial"/>
          <w:b/>
          <w:sz w:val="22"/>
          <w:szCs w:val="22"/>
        </w:rPr>
      </w:pPr>
      <w:r w:rsidRPr="00867A10">
        <w:rPr>
          <w:rFonts w:ascii="Barlow" w:hAnsi="Barlow" w:cs="Arial"/>
          <w:b/>
          <w:sz w:val="22"/>
          <w:szCs w:val="22"/>
        </w:rPr>
        <w:t>Community relationship building</w:t>
      </w:r>
    </w:p>
    <w:p w14:paraId="3A8A4BBA" w14:textId="4471F5B2" w:rsidR="00894748" w:rsidRPr="00867A10" w:rsidRDefault="00894748" w:rsidP="0074575C">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Build and maintain relationships within the community, identifying opportunities to influence change</w:t>
      </w:r>
      <w:r w:rsidR="00A46E4A" w:rsidRPr="00867A10">
        <w:rPr>
          <w:rFonts w:ascii="Barlow" w:hAnsi="Barlow" w:cs="Arial"/>
          <w:bCs/>
          <w:sz w:val="22"/>
          <w:szCs w:val="22"/>
        </w:rPr>
        <w:t xml:space="preserve"> </w:t>
      </w:r>
    </w:p>
    <w:p w14:paraId="6687FB41" w14:textId="77777777" w:rsidR="00894748" w:rsidRPr="00867A10" w:rsidRDefault="00894748" w:rsidP="0074575C">
      <w:pPr>
        <w:pStyle w:val="ListParagraph"/>
        <w:numPr>
          <w:ilvl w:val="0"/>
          <w:numId w:val="6"/>
        </w:numPr>
        <w:ind w:left="426" w:hanging="426"/>
        <w:rPr>
          <w:rFonts w:ascii="Barlow" w:hAnsi="Barlow" w:cs="Arial"/>
          <w:bCs/>
          <w:sz w:val="22"/>
          <w:szCs w:val="22"/>
        </w:rPr>
      </w:pPr>
      <w:r w:rsidRPr="00867A10">
        <w:rPr>
          <w:rFonts w:ascii="Barlow" w:hAnsi="Barlow" w:cs="Arial"/>
          <w:bCs/>
          <w:sz w:val="22"/>
          <w:szCs w:val="22"/>
        </w:rPr>
        <w:t xml:space="preserve">Work collaboratively with key stakeholders and referral partners to achieve outcomes </w:t>
      </w:r>
    </w:p>
    <w:p w14:paraId="7DB9D0D5" w14:textId="77777777" w:rsidR="000337E3" w:rsidRPr="00867A10" w:rsidRDefault="000337E3" w:rsidP="009D1D76">
      <w:pPr>
        <w:ind w:left="426" w:hanging="426"/>
        <w:rPr>
          <w:rFonts w:ascii="Barlow" w:hAnsi="Barlow" w:cs="Arial"/>
          <w:b/>
          <w:sz w:val="22"/>
          <w:szCs w:val="22"/>
          <w:lang w:val="en-US" w:eastAsia="en-GB"/>
        </w:rPr>
      </w:pPr>
    </w:p>
    <w:p w14:paraId="398EA31A" w14:textId="77777777" w:rsidR="000337E3" w:rsidRPr="00867A10" w:rsidRDefault="000337E3" w:rsidP="00872973">
      <w:pPr>
        <w:rPr>
          <w:rFonts w:ascii="Barlow" w:hAnsi="Barlow" w:cs="Arial"/>
          <w:b/>
          <w:sz w:val="22"/>
          <w:szCs w:val="22"/>
          <w:lang w:val="en-US" w:eastAsia="en-GB"/>
        </w:rPr>
      </w:pPr>
    </w:p>
    <w:p w14:paraId="238F5223" w14:textId="4B916668" w:rsidR="00E1507B" w:rsidRPr="00867A10" w:rsidRDefault="0074575C" w:rsidP="00872973">
      <w:pPr>
        <w:rPr>
          <w:rFonts w:ascii="Barlow" w:hAnsi="Barlow" w:cs="Arial"/>
          <w:b/>
          <w:sz w:val="22"/>
          <w:szCs w:val="22"/>
          <w:lang w:val="en-US" w:eastAsia="en-GB"/>
        </w:rPr>
      </w:pPr>
      <w:r w:rsidRPr="00867A10">
        <w:rPr>
          <w:rFonts w:ascii="Barlow" w:hAnsi="Barlow" w:cs="Arial"/>
          <w:b/>
          <w:sz w:val="22"/>
          <w:szCs w:val="22"/>
          <w:lang w:val="en-US" w:eastAsia="en-GB"/>
        </w:rPr>
        <w:t>About You</w:t>
      </w:r>
    </w:p>
    <w:p w14:paraId="6D0F36B1" w14:textId="162602C4" w:rsidR="009F4815" w:rsidRPr="00867A10" w:rsidRDefault="009F4815" w:rsidP="00872973">
      <w:pPr>
        <w:rPr>
          <w:rFonts w:ascii="Barlow" w:hAnsi="Barlow" w:cs="Arial"/>
          <w:b/>
          <w:sz w:val="22"/>
          <w:szCs w:val="22"/>
          <w:lang w:val="en-US" w:eastAsia="en-GB"/>
        </w:rPr>
      </w:pPr>
    </w:p>
    <w:p w14:paraId="3D0F6A5B" w14:textId="0E217566" w:rsidR="002F5127" w:rsidRPr="00867A10" w:rsidRDefault="00FF2FF1" w:rsidP="009D1D76">
      <w:pPr>
        <w:pStyle w:val="ListParagraph"/>
        <w:numPr>
          <w:ilvl w:val="0"/>
          <w:numId w:val="7"/>
        </w:numPr>
        <w:ind w:left="426" w:hanging="426"/>
        <w:rPr>
          <w:rFonts w:ascii="Barlow" w:hAnsi="Barlow" w:cs="Arial"/>
          <w:bCs/>
          <w:sz w:val="22"/>
          <w:szCs w:val="22"/>
          <w:lang w:val="en-US" w:eastAsia="en-GB"/>
        </w:rPr>
      </w:pPr>
      <w:r w:rsidRPr="00867A10">
        <w:rPr>
          <w:rFonts w:ascii="Barlow" w:hAnsi="Barlow" w:cs="Arial"/>
          <w:bCs/>
          <w:sz w:val="22"/>
          <w:szCs w:val="22"/>
          <w:lang w:val="en-US" w:eastAsia="en-GB"/>
        </w:rPr>
        <w:t>Experience of providing housing, wel</w:t>
      </w:r>
      <w:r w:rsidR="000E75DE" w:rsidRPr="00867A10">
        <w:rPr>
          <w:rFonts w:ascii="Barlow" w:hAnsi="Barlow" w:cs="Arial"/>
          <w:bCs/>
          <w:sz w:val="22"/>
          <w:szCs w:val="22"/>
          <w:lang w:val="en-US" w:eastAsia="en-GB"/>
        </w:rPr>
        <w:t>fare be</w:t>
      </w:r>
      <w:r w:rsidR="00E15639" w:rsidRPr="00867A10">
        <w:rPr>
          <w:rFonts w:ascii="Barlow" w:hAnsi="Barlow" w:cs="Arial"/>
          <w:bCs/>
          <w:sz w:val="22"/>
          <w:szCs w:val="22"/>
          <w:lang w:val="en-US" w:eastAsia="en-GB"/>
        </w:rPr>
        <w:t>n</w:t>
      </w:r>
      <w:r w:rsidR="000E75DE" w:rsidRPr="00867A10">
        <w:rPr>
          <w:rFonts w:ascii="Barlow" w:hAnsi="Barlow" w:cs="Arial"/>
          <w:bCs/>
          <w:sz w:val="22"/>
          <w:szCs w:val="22"/>
          <w:lang w:val="en-US" w:eastAsia="en-GB"/>
        </w:rPr>
        <w:t>efits and debt advice, with expertise that is grounded in current legislation</w:t>
      </w:r>
    </w:p>
    <w:p w14:paraId="787833FD" w14:textId="2C448D02" w:rsidR="000E75DE" w:rsidRPr="00867A10" w:rsidRDefault="009D1D76" w:rsidP="009D1D76">
      <w:pPr>
        <w:pStyle w:val="ListParagraph"/>
        <w:numPr>
          <w:ilvl w:val="0"/>
          <w:numId w:val="7"/>
        </w:numPr>
        <w:ind w:left="426" w:hanging="426"/>
        <w:rPr>
          <w:rFonts w:ascii="Barlow" w:hAnsi="Barlow" w:cs="Arial"/>
          <w:bCs/>
          <w:sz w:val="22"/>
          <w:szCs w:val="22"/>
          <w:lang w:val="en-US" w:eastAsia="en-GB"/>
        </w:rPr>
      </w:pPr>
      <w:r w:rsidRPr="00867A10">
        <w:rPr>
          <w:rFonts w:ascii="Barlow" w:hAnsi="Barlow" w:cs="Arial"/>
          <w:bCs/>
          <w:sz w:val="22"/>
          <w:szCs w:val="22"/>
          <w:lang w:val="en-US" w:eastAsia="en-GB"/>
        </w:rPr>
        <w:t>Experience</w:t>
      </w:r>
      <w:r w:rsidR="000E75DE" w:rsidRPr="00867A10">
        <w:rPr>
          <w:rFonts w:ascii="Barlow" w:hAnsi="Barlow" w:cs="Arial"/>
          <w:bCs/>
          <w:sz w:val="22"/>
          <w:szCs w:val="22"/>
          <w:lang w:val="en-US" w:eastAsia="en-GB"/>
        </w:rPr>
        <w:t xml:space="preserve"> of managing </w:t>
      </w:r>
      <w:r w:rsidR="00552E6C" w:rsidRPr="00867A10">
        <w:rPr>
          <w:rFonts w:ascii="Barlow" w:hAnsi="Barlow" w:cs="Arial"/>
          <w:bCs/>
          <w:sz w:val="22"/>
          <w:szCs w:val="22"/>
          <w:lang w:val="en-US" w:eastAsia="en-GB"/>
        </w:rPr>
        <w:t>a varied caseload, with the ability to successfully adhere to competing deadlines</w:t>
      </w:r>
    </w:p>
    <w:p w14:paraId="56DF4CE1" w14:textId="60DCEC9D" w:rsidR="00552E6C" w:rsidRPr="00867A10" w:rsidRDefault="00DA1255" w:rsidP="009D1D76">
      <w:pPr>
        <w:pStyle w:val="ListParagraph"/>
        <w:numPr>
          <w:ilvl w:val="0"/>
          <w:numId w:val="7"/>
        </w:numPr>
        <w:ind w:left="426" w:hanging="426"/>
        <w:rPr>
          <w:rFonts w:ascii="Barlow" w:hAnsi="Barlow" w:cs="Arial"/>
          <w:bCs/>
          <w:sz w:val="22"/>
          <w:szCs w:val="22"/>
          <w:lang w:val="en-US" w:eastAsia="en-GB"/>
        </w:rPr>
      </w:pPr>
      <w:r w:rsidRPr="00867A10">
        <w:rPr>
          <w:rFonts w:ascii="Barlow" w:hAnsi="Barlow" w:cs="Arial"/>
          <w:bCs/>
          <w:sz w:val="22"/>
          <w:szCs w:val="22"/>
          <w:lang w:val="en-US" w:eastAsia="en-GB"/>
        </w:rPr>
        <w:t xml:space="preserve">Demonstrable experience </w:t>
      </w:r>
      <w:r w:rsidR="00C30B47" w:rsidRPr="00867A10">
        <w:rPr>
          <w:rFonts w:ascii="Barlow" w:hAnsi="Barlow" w:cs="Arial"/>
          <w:bCs/>
          <w:sz w:val="22"/>
          <w:szCs w:val="22"/>
          <w:lang w:val="en-US" w:eastAsia="en-GB"/>
        </w:rPr>
        <w:t>of supporting people that experience multiple disadvantages</w:t>
      </w:r>
    </w:p>
    <w:p w14:paraId="166E24AB" w14:textId="611D1C1E" w:rsidR="00C30B47" w:rsidRPr="00867A10" w:rsidRDefault="00C30B47" w:rsidP="009D1D76">
      <w:pPr>
        <w:pStyle w:val="ListParagraph"/>
        <w:numPr>
          <w:ilvl w:val="0"/>
          <w:numId w:val="7"/>
        </w:numPr>
        <w:ind w:left="426" w:hanging="426"/>
        <w:rPr>
          <w:rFonts w:ascii="Barlow" w:hAnsi="Barlow" w:cs="Arial"/>
          <w:bCs/>
          <w:sz w:val="22"/>
          <w:szCs w:val="22"/>
          <w:lang w:val="en-US" w:eastAsia="en-GB"/>
        </w:rPr>
      </w:pPr>
      <w:r w:rsidRPr="00867A10">
        <w:rPr>
          <w:rFonts w:ascii="Barlow" w:hAnsi="Barlow" w:cs="Arial"/>
          <w:bCs/>
          <w:sz w:val="22"/>
          <w:szCs w:val="22"/>
          <w:lang w:val="en-US" w:eastAsia="en-GB"/>
        </w:rPr>
        <w:t>An understanding of, a</w:t>
      </w:r>
      <w:r w:rsidR="001E15A0" w:rsidRPr="00867A10">
        <w:rPr>
          <w:rFonts w:ascii="Barlow" w:hAnsi="Barlow" w:cs="Arial"/>
          <w:bCs/>
          <w:sz w:val="22"/>
          <w:szCs w:val="22"/>
          <w:lang w:val="en-US" w:eastAsia="en-GB"/>
        </w:rPr>
        <w:t>nd</w:t>
      </w:r>
      <w:r w:rsidRPr="00867A10">
        <w:rPr>
          <w:rFonts w:ascii="Barlow" w:hAnsi="Barlow" w:cs="Arial"/>
          <w:bCs/>
          <w:sz w:val="22"/>
          <w:szCs w:val="22"/>
          <w:lang w:val="en-US" w:eastAsia="en-GB"/>
        </w:rPr>
        <w:t xml:space="preserve"> familiarity with</w:t>
      </w:r>
      <w:r w:rsidR="00FC2945" w:rsidRPr="00867A10">
        <w:rPr>
          <w:rFonts w:ascii="Barlow" w:hAnsi="Barlow" w:cs="Arial"/>
          <w:bCs/>
          <w:sz w:val="22"/>
          <w:szCs w:val="22"/>
          <w:lang w:val="en-US" w:eastAsia="en-GB"/>
        </w:rPr>
        <w:t xml:space="preserve"> safeguarding framework</w:t>
      </w:r>
    </w:p>
    <w:p w14:paraId="79A2B6AB" w14:textId="6C19A25C" w:rsidR="00FC2945" w:rsidRDefault="002F2DD6" w:rsidP="009D1D76">
      <w:pPr>
        <w:pStyle w:val="ListParagraph"/>
        <w:numPr>
          <w:ilvl w:val="0"/>
          <w:numId w:val="7"/>
        </w:numPr>
        <w:ind w:left="426" w:hanging="426"/>
        <w:rPr>
          <w:rFonts w:ascii="Barlow" w:hAnsi="Barlow" w:cs="Arial"/>
          <w:bCs/>
          <w:sz w:val="22"/>
          <w:szCs w:val="22"/>
          <w:lang w:val="en-US" w:eastAsia="en-GB"/>
        </w:rPr>
      </w:pPr>
      <w:r w:rsidRPr="00867A10">
        <w:rPr>
          <w:rFonts w:ascii="Barlow" w:hAnsi="Barlow" w:cs="Arial"/>
          <w:bCs/>
          <w:sz w:val="22"/>
          <w:szCs w:val="22"/>
          <w:lang w:val="en-US" w:eastAsia="en-GB"/>
        </w:rPr>
        <w:t>Experie</w:t>
      </w:r>
      <w:r w:rsidR="00FD3809" w:rsidRPr="00867A10">
        <w:rPr>
          <w:rFonts w:ascii="Barlow" w:hAnsi="Barlow" w:cs="Arial"/>
          <w:bCs/>
          <w:sz w:val="22"/>
          <w:szCs w:val="22"/>
          <w:lang w:val="en-US" w:eastAsia="en-GB"/>
        </w:rPr>
        <w:t>n</w:t>
      </w:r>
      <w:r w:rsidRPr="00867A10">
        <w:rPr>
          <w:rFonts w:ascii="Barlow" w:hAnsi="Barlow" w:cs="Arial"/>
          <w:bCs/>
          <w:sz w:val="22"/>
          <w:szCs w:val="22"/>
          <w:lang w:val="en-US" w:eastAsia="en-GB"/>
        </w:rPr>
        <w:t xml:space="preserve">ce of working with IT </w:t>
      </w:r>
      <w:proofErr w:type="spellStart"/>
      <w:r w:rsidRPr="00867A10">
        <w:rPr>
          <w:rFonts w:ascii="Barlow" w:hAnsi="Barlow" w:cs="Arial"/>
          <w:bCs/>
          <w:sz w:val="22"/>
          <w:szCs w:val="22"/>
          <w:lang w:val="en-US" w:eastAsia="en-GB"/>
        </w:rPr>
        <w:t>programmes</w:t>
      </w:r>
      <w:proofErr w:type="spellEnd"/>
      <w:r w:rsidRPr="00867A10">
        <w:rPr>
          <w:rFonts w:ascii="Barlow" w:hAnsi="Barlow" w:cs="Arial"/>
          <w:bCs/>
          <w:sz w:val="22"/>
          <w:szCs w:val="22"/>
          <w:lang w:val="en-US" w:eastAsia="en-GB"/>
        </w:rPr>
        <w:t xml:space="preserve"> to record client data and communicate with</w:t>
      </w:r>
      <w:r w:rsidR="001A5B70" w:rsidRPr="00867A10">
        <w:rPr>
          <w:rFonts w:ascii="Barlow" w:hAnsi="Barlow" w:cs="Arial"/>
          <w:bCs/>
          <w:sz w:val="22"/>
          <w:szCs w:val="22"/>
          <w:lang w:val="en-US" w:eastAsia="en-GB"/>
        </w:rPr>
        <w:t xml:space="preserve"> clients and stakeholders</w:t>
      </w:r>
    </w:p>
    <w:p w14:paraId="288EEDC0" w14:textId="77777777" w:rsidR="00265DCB" w:rsidRPr="00867A10" w:rsidRDefault="00265DCB" w:rsidP="00872973">
      <w:pPr>
        <w:pStyle w:val="NoSpacing"/>
        <w:jc w:val="both"/>
        <w:rPr>
          <w:rFonts w:ascii="Barlow" w:hAnsi="Barlow" w:cs="Arial"/>
          <w:b/>
          <w:bCs/>
          <w:sz w:val="22"/>
          <w:szCs w:val="22"/>
        </w:rPr>
      </w:pPr>
    </w:p>
    <w:p w14:paraId="02FA09D3" w14:textId="3B9E94DC" w:rsidR="00727614" w:rsidRPr="00867A10" w:rsidRDefault="009C4B54" w:rsidP="00073CEB">
      <w:pPr>
        <w:pStyle w:val="NoSpacing"/>
        <w:jc w:val="both"/>
        <w:rPr>
          <w:rFonts w:ascii="Barlow" w:hAnsi="Barlow" w:cs="Arial"/>
          <w:b/>
          <w:bCs/>
          <w:sz w:val="22"/>
          <w:szCs w:val="22"/>
        </w:rPr>
      </w:pPr>
      <w:r w:rsidRPr="00867A10">
        <w:rPr>
          <w:rFonts w:ascii="Barlow" w:hAnsi="Barlow" w:cs="Arial"/>
          <w:b/>
          <w:bCs/>
          <w:sz w:val="22"/>
          <w:szCs w:val="22"/>
        </w:rPr>
        <w:t>Required behaviours</w:t>
      </w:r>
    </w:p>
    <w:p w14:paraId="60839C35" w14:textId="77777777" w:rsidR="00073CEB" w:rsidRPr="00867A10" w:rsidDel="005D21FA" w:rsidRDefault="00073CEB" w:rsidP="00073CEB">
      <w:pPr>
        <w:pStyle w:val="NoSpacing"/>
        <w:jc w:val="both"/>
        <w:rPr>
          <w:rFonts w:ascii="Barlow" w:hAnsi="Barlow" w:cs="Arial"/>
          <w:sz w:val="22"/>
          <w:szCs w:val="22"/>
        </w:rPr>
      </w:pPr>
    </w:p>
    <w:p w14:paraId="2AC89BA9" w14:textId="664EFC70" w:rsidR="006C2A7B" w:rsidRPr="00867A10" w:rsidRDefault="006C2A7B" w:rsidP="00073CEB">
      <w:pPr>
        <w:pStyle w:val="NoSpacing"/>
        <w:jc w:val="both"/>
        <w:rPr>
          <w:rFonts w:ascii="Barlow" w:hAnsi="Barlow" w:cs="Arial"/>
          <w:sz w:val="22"/>
          <w:szCs w:val="22"/>
        </w:rPr>
      </w:pPr>
      <w:r w:rsidRPr="00867A10">
        <w:rPr>
          <w:rFonts w:ascii="Barlow" w:hAnsi="Barlow" w:cs="Arial"/>
          <w:sz w:val="22"/>
          <w:szCs w:val="22"/>
        </w:rPr>
        <w:t xml:space="preserve">The Shelter Behaviours demonstrate the attitudes and </w:t>
      </w:r>
      <w:proofErr w:type="gramStart"/>
      <w:r w:rsidRPr="00867A10">
        <w:rPr>
          <w:rFonts w:ascii="Barlow" w:hAnsi="Barlow" w:cs="Arial"/>
          <w:sz w:val="22"/>
          <w:szCs w:val="22"/>
        </w:rPr>
        <w:t>approaches</w:t>
      </w:r>
      <w:proofErr w:type="gramEnd"/>
      <w:r w:rsidRPr="00867A10">
        <w:rPr>
          <w:rFonts w:ascii="Barlow" w:hAnsi="Barlow" w:cs="Arial"/>
          <w:sz w:val="22"/>
          <w:szCs w:val="22"/>
        </w:rPr>
        <w:t xml:space="preserve"> we take to our work; from how we do things, how we treat each other and expect to be treated both internally and externally. They help us to have the culture we need</w:t>
      </w:r>
      <w:r w:rsidR="00872973" w:rsidRPr="00867A10">
        <w:rPr>
          <w:rFonts w:ascii="Barlow" w:hAnsi="Barlow" w:cs="Arial"/>
          <w:sz w:val="22"/>
          <w:szCs w:val="22"/>
        </w:rPr>
        <w:t xml:space="preserve"> t</w:t>
      </w:r>
      <w:r w:rsidRPr="00867A10">
        <w:rPr>
          <w:rFonts w:ascii="Barlow" w:hAnsi="Barlow" w:cs="Arial"/>
          <w:sz w:val="22"/>
          <w:szCs w:val="22"/>
        </w:rPr>
        <w:t>o deliver our ambitious strategy. We have 5 overall behaviours, that are each made up of 3 descriptors, these are</w:t>
      </w:r>
      <w:r w:rsidR="00872973" w:rsidRPr="00867A10">
        <w:rPr>
          <w:rFonts w:ascii="Barlow" w:hAnsi="Barlow" w:cs="Arial"/>
          <w:sz w:val="22"/>
          <w:szCs w:val="22"/>
        </w:rPr>
        <w:t xml:space="preserve"> </w:t>
      </w:r>
      <w:r w:rsidRPr="00867A10">
        <w:rPr>
          <w:rFonts w:ascii="Barlow" w:hAnsi="Barlow" w:cs="Arial"/>
          <w:sz w:val="22"/>
          <w:szCs w:val="22"/>
        </w:rPr>
        <w:t>outlined below.</w:t>
      </w:r>
    </w:p>
    <w:p w14:paraId="6D0872DD" w14:textId="77777777" w:rsidR="006C2A7B" w:rsidRPr="00867A10" w:rsidRDefault="006C2A7B" w:rsidP="00073CEB">
      <w:pPr>
        <w:pStyle w:val="NoSpacing"/>
        <w:jc w:val="both"/>
        <w:rPr>
          <w:rFonts w:ascii="Barlow" w:hAnsi="Barlow" w:cs="Arial"/>
          <w:sz w:val="22"/>
          <w:szCs w:val="22"/>
        </w:rPr>
      </w:pPr>
    </w:p>
    <w:p w14:paraId="782B8BA2" w14:textId="77777777" w:rsidR="006C2A7B" w:rsidRPr="00867A10" w:rsidRDefault="006C2A7B" w:rsidP="0074575C">
      <w:pPr>
        <w:pStyle w:val="NormalWeb"/>
        <w:spacing w:before="0" w:beforeAutospacing="0" w:after="0" w:afterAutospacing="0"/>
        <w:rPr>
          <w:rFonts w:ascii="Barlow" w:hAnsi="Barlow" w:cs="Arial"/>
          <w:b/>
          <w:bCs/>
          <w:sz w:val="22"/>
          <w:szCs w:val="22"/>
        </w:rPr>
      </w:pPr>
      <w:r w:rsidRPr="00867A10">
        <w:rPr>
          <w:rFonts w:ascii="Barlow" w:eastAsia="+mn-ea" w:hAnsi="Barlow" w:cs="Arial"/>
          <w:b/>
          <w:bCs/>
          <w:color w:val="000000"/>
          <w:sz w:val="22"/>
          <w:szCs w:val="22"/>
        </w:rPr>
        <w:t>We work together to achieve our shared purpose  </w:t>
      </w:r>
    </w:p>
    <w:p w14:paraId="3998AFBA"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actively collaborating and putting trust in the people we work with</w:t>
      </w:r>
    </w:p>
    <w:p w14:paraId="319A3F5F"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recognising the contribution of others</w:t>
      </w:r>
    </w:p>
    <w:p w14:paraId="057E0053"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carefully considering the “how” when taking on new projects and initiatives</w:t>
      </w:r>
    </w:p>
    <w:p w14:paraId="4DDF1757" w14:textId="77777777" w:rsidR="006C2A7B" w:rsidRPr="00867A10" w:rsidRDefault="006C2A7B" w:rsidP="00073CEB">
      <w:pPr>
        <w:pStyle w:val="NormalWeb"/>
        <w:spacing w:before="0" w:beforeAutospacing="0" w:after="0" w:afterAutospacing="0"/>
        <w:rPr>
          <w:rFonts w:ascii="Barlow" w:eastAsia="+mn-ea" w:hAnsi="Barlow" w:cs="Arial"/>
          <w:b/>
          <w:bCs/>
          <w:color w:val="000000"/>
          <w:sz w:val="22"/>
          <w:szCs w:val="22"/>
        </w:rPr>
      </w:pPr>
    </w:p>
    <w:p w14:paraId="028F3E60" w14:textId="77777777" w:rsidR="006C2A7B" w:rsidRPr="00867A10" w:rsidRDefault="006C2A7B" w:rsidP="0074575C">
      <w:pPr>
        <w:pStyle w:val="NormalWeb"/>
        <w:spacing w:before="0" w:beforeAutospacing="0" w:after="0" w:afterAutospacing="0"/>
        <w:rPr>
          <w:rFonts w:ascii="Barlow" w:hAnsi="Barlow" w:cs="Arial"/>
          <w:b/>
          <w:bCs/>
          <w:sz w:val="22"/>
          <w:szCs w:val="22"/>
        </w:rPr>
      </w:pPr>
      <w:r w:rsidRPr="00867A10">
        <w:rPr>
          <w:rFonts w:ascii="Barlow" w:eastAsia="+mn-ea" w:hAnsi="Barlow" w:cs="Arial"/>
          <w:b/>
          <w:bCs/>
          <w:color w:val="000000"/>
          <w:sz w:val="22"/>
          <w:szCs w:val="22"/>
        </w:rPr>
        <w:t xml:space="preserve">We prioritise diversity and have an inclusive and open mindset  </w:t>
      </w:r>
    </w:p>
    <w:p w14:paraId="4C588D37"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hAnsi="Barlow" w:cs="Arial"/>
          <w:sz w:val="22"/>
          <w:szCs w:val="22"/>
        </w:rPr>
        <w:t>by not tolerating and actively tackling racism and any other forms of hate and discrimination</w:t>
      </w:r>
    </w:p>
    <w:p w14:paraId="7C2E547D"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hAnsi="Barlow" w:cs="Arial"/>
          <w:sz w:val="22"/>
          <w:szCs w:val="22"/>
        </w:rPr>
        <w:t>by creating safe spaces for people to be their authentic self, challenge each other and learn</w:t>
      </w:r>
    </w:p>
    <w:p w14:paraId="186C4AA1"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hAnsi="Barlow" w:cs="Arial"/>
          <w:sz w:val="22"/>
          <w:szCs w:val="22"/>
        </w:rPr>
        <w:t xml:space="preserve">by being compassionate towards the </w:t>
      </w:r>
      <w:proofErr w:type="gramStart"/>
      <w:r w:rsidRPr="00867A10">
        <w:rPr>
          <w:rFonts w:ascii="Barlow" w:hAnsi="Barlow" w:cs="Arial"/>
          <w:sz w:val="22"/>
          <w:szCs w:val="22"/>
        </w:rPr>
        <w:t>people</w:t>
      </w:r>
      <w:proofErr w:type="gramEnd"/>
      <w:r w:rsidRPr="00867A10">
        <w:rPr>
          <w:rFonts w:ascii="Barlow" w:hAnsi="Barlow" w:cs="Arial"/>
          <w:sz w:val="22"/>
          <w:szCs w:val="22"/>
        </w:rPr>
        <w:t xml:space="preserve"> we work with and prioritising each other’s wellbeing </w:t>
      </w:r>
    </w:p>
    <w:p w14:paraId="0D77C8D9" w14:textId="77777777" w:rsidR="006C2A7B" w:rsidRPr="00867A10" w:rsidRDefault="006C2A7B" w:rsidP="00073CEB">
      <w:pPr>
        <w:pStyle w:val="NormalWeb"/>
        <w:spacing w:before="0" w:beforeAutospacing="0" w:after="0" w:afterAutospacing="0"/>
        <w:rPr>
          <w:rFonts w:ascii="Barlow" w:eastAsia="+mn-ea" w:hAnsi="Barlow" w:cs="Arial"/>
          <w:b/>
          <w:bCs/>
          <w:color w:val="000000"/>
          <w:sz w:val="22"/>
          <w:szCs w:val="22"/>
        </w:rPr>
      </w:pPr>
    </w:p>
    <w:p w14:paraId="4760F5D0" w14:textId="77777777" w:rsidR="006C2A7B" w:rsidRPr="00867A10" w:rsidRDefault="006C2A7B" w:rsidP="0074575C">
      <w:pPr>
        <w:pStyle w:val="NormalWeb"/>
        <w:spacing w:before="0" w:beforeAutospacing="0" w:after="0" w:afterAutospacing="0"/>
        <w:rPr>
          <w:rFonts w:ascii="Barlow" w:hAnsi="Barlow" w:cs="Arial"/>
          <w:b/>
          <w:bCs/>
          <w:sz w:val="22"/>
          <w:szCs w:val="22"/>
        </w:rPr>
      </w:pPr>
      <w:r w:rsidRPr="00867A10">
        <w:rPr>
          <w:rFonts w:ascii="Barlow" w:eastAsia="+mn-ea" w:hAnsi="Barlow" w:cs="Arial"/>
          <w:b/>
          <w:bCs/>
          <w:color w:val="000000"/>
          <w:sz w:val="22"/>
          <w:szCs w:val="22"/>
        </w:rPr>
        <w:t>We enable decision making</w:t>
      </w:r>
    </w:p>
    <w:p w14:paraId="6DC30341" w14:textId="5CE25D9E"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 xml:space="preserve">by giving people the tools, they need to make </w:t>
      </w:r>
      <w:r w:rsidR="009D1D76" w:rsidRPr="00867A10">
        <w:rPr>
          <w:rFonts w:ascii="Barlow" w:eastAsia="+mn-ea" w:hAnsi="Barlow" w:cs="Arial"/>
          <w:color w:val="000000"/>
          <w:sz w:val="22"/>
          <w:szCs w:val="22"/>
        </w:rPr>
        <w:t>well-informed</w:t>
      </w:r>
      <w:r w:rsidRPr="00867A10">
        <w:rPr>
          <w:rFonts w:ascii="Barlow" w:eastAsia="+mn-ea" w:hAnsi="Barlow" w:cs="Arial"/>
          <w:color w:val="000000"/>
          <w:sz w:val="22"/>
          <w:szCs w:val="22"/>
        </w:rPr>
        <w:t xml:space="preserve"> decisions</w:t>
      </w:r>
    </w:p>
    <w:p w14:paraId="6D60B485"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 xml:space="preserve">by being accountable for the </w:t>
      </w:r>
      <w:proofErr w:type="gramStart"/>
      <w:r w:rsidRPr="00867A10">
        <w:rPr>
          <w:rFonts w:ascii="Barlow" w:eastAsia="+mn-ea" w:hAnsi="Barlow" w:cs="Arial"/>
          <w:color w:val="000000"/>
          <w:sz w:val="22"/>
          <w:szCs w:val="22"/>
        </w:rPr>
        <w:t>decisions</w:t>
      </w:r>
      <w:proofErr w:type="gramEnd"/>
      <w:r w:rsidRPr="00867A10">
        <w:rPr>
          <w:rFonts w:ascii="Barlow" w:eastAsia="+mn-ea" w:hAnsi="Barlow" w:cs="Arial"/>
          <w:color w:val="000000"/>
          <w:sz w:val="22"/>
          <w:szCs w:val="22"/>
        </w:rPr>
        <w:t xml:space="preserve"> we make</w:t>
      </w:r>
    </w:p>
    <w:p w14:paraId="31FA3F57"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delegating authority to those closest to the work</w:t>
      </w:r>
    </w:p>
    <w:p w14:paraId="685CAB2B" w14:textId="77777777" w:rsidR="006C2A7B" w:rsidRPr="00867A10" w:rsidRDefault="006C2A7B" w:rsidP="00073CEB">
      <w:pPr>
        <w:pStyle w:val="NormalWeb"/>
        <w:spacing w:before="0" w:beforeAutospacing="0" w:after="0" w:afterAutospacing="0"/>
        <w:rPr>
          <w:rFonts w:ascii="Barlow" w:eastAsia="+mn-ea" w:hAnsi="Barlow" w:cs="Arial"/>
          <w:b/>
          <w:bCs/>
          <w:color w:val="000000"/>
          <w:sz w:val="22"/>
          <w:szCs w:val="22"/>
        </w:rPr>
      </w:pPr>
    </w:p>
    <w:p w14:paraId="461F8429" w14:textId="77777777" w:rsidR="006C2A7B" w:rsidRPr="00867A10" w:rsidRDefault="006C2A7B" w:rsidP="0074575C">
      <w:pPr>
        <w:pStyle w:val="NormalWeb"/>
        <w:spacing w:before="0" w:beforeAutospacing="0" w:after="0" w:afterAutospacing="0"/>
        <w:rPr>
          <w:rFonts w:ascii="Barlow" w:hAnsi="Barlow" w:cs="Arial"/>
          <w:b/>
          <w:bCs/>
          <w:sz w:val="22"/>
          <w:szCs w:val="22"/>
        </w:rPr>
      </w:pPr>
      <w:r w:rsidRPr="00867A10">
        <w:rPr>
          <w:rFonts w:ascii="Barlow" w:eastAsia="+mn-ea" w:hAnsi="Barlow" w:cs="Arial"/>
          <w:b/>
          <w:bCs/>
          <w:color w:val="000000"/>
          <w:sz w:val="22"/>
          <w:szCs w:val="22"/>
        </w:rPr>
        <w:t>We create change and align behind our strategy</w:t>
      </w:r>
    </w:p>
    <w:p w14:paraId="421DF62E"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participating in change initiatives that deliver our strategy</w:t>
      </w:r>
    </w:p>
    <w:p w14:paraId="127A2206"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supporting tough strategic choices</w:t>
      </w:r>
    </w:p>
    <w:p w14:paraId="7277F573"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saying no to work that does not serve our purpose</w:t>
      </w:r>
    </w:p>
    <w:p w14:paraId="7F104299" w14:textId="77777777" w:rsidR="006C2A7B" w:rsidRPr="00867A10" w:rsidRDefault="006C2A7B" w:rsidP="00073CEB">
      <w:pPr>
        <w:pStyle w:val="NormalWeb"/>
        <w:spacing w:before="0" w:beforeAutospacing="0" w:after="0" w:afterAutospacing="0"/>
        <w:rPr>
          <w:rFonts w:ascii="Barlow" w:eastAsia="+mn-ea" w:hAnsi="Barlow" w:cs="Arial"/>
          <w:b/>
          <w:bCs/>
          <w:color w:val="000000"/>
          <w:sz w:val="22"/>
          <w:szCs w:val="22"/>
        </w:rPr>
      </w:pPr>
    </w:p>
    <w:p w14:paraId="2DD7D14F" w14:textId="77777777" w:rsidR="006C2A7B" w:rsidRPr="00867A10" w:rsidRDefault="006C2A7B" w:rsidP="0074575C">
      <w:pPr>
        <w:pStyle w:val="NormalWeb"/>
        <w:spacing w:before="0" w:beforeAutospacing="0" w:after="0" w:afterAutospacing="0"/>
        <w:rPr>
          <w:rFonts w:ascii="Barlow" w:hAnsi="Barlow" w:cs="Arial"/>
          <w:b/>
          <w:bCs/>
          <w:sz w:val="22"/>
          <w:szCs w:val="22"/>
        </w:rPr>
      </w:pPr>
      <w:r w:rsidRPr="00867A10">
        <w:rPr>
          <w:rFonts w:ascii="Barlow" w:eastAsia="+mn-ea" w:hAnsi="Barlow" w:cs="Arial"/>
          <w:b/>
          <w:bCs/>
          <w:color w:val="000000"/>
          <w:sz w:val="22"/>
          <w:szCs w:val="22"/>
        </w:rPr>
        <w:lastRenderedPageBreak/>
        <w:t>We are open to risk and learning from our experiences</w:t>
      </w:r>
    </w:p>
    <w:p w14:paraId="4B858290"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learning from our failures and successes</w:t>
      </w:r>
    </w:p>
    <w:p w14:paraId="5BEEB75C"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being reflective and giving and receiving feedback</w:t>
      </w:r>
    </w:p>
    <w:p w14:paraId="6FFD3796" w14:textId="77777777" w:rsidR="006C2A7B" w:rsidRPr="00867A10" w:rsidRDefault="006C2A7B" w:rsidP="009D1D76">
      <w:pPr>
        <w:pStyle w:val="NormalWeb"/>
        <w:numPr>
          <w:ilvl w:val="1"/>
          <w:numId w:val="5"/>
        </w:numPr>
        <w:spacing w:before="0" w:beforeAutospacing="0" w:after="0" w:afterAutospacing="0"/>
        <w:ind w:left="426" w:hanging="426"/>
        <w:rPr>
          <w:rFonts w:ascii="Barlow" w:hAnsi="Barlow" w:cs="Arial"/>
          <w:sz w:val="22"/>
          <w:szCs w:val="22"/>
        </w:rPr>
      </w:pPr>
      <w:r w:rsidRPr="00867A10">
        <w:rPr>
          <w:rFonts w:ascii="Barlow" w:eastAsia="+mn-ea" w:hAnsi="Barlow" w:cs="Arial"/>
          <w:color w:val="000000"/>
          <w:sz w:val="22"/>
          <w:szCs w:val="22"/>
        </w:rPr>
        <w:t>by being proactive and taking initiative</w:t>
      </w:r>
    </w:p>
    <w:p w14:paraId="67F15579" w14:textId="77777777" w:rsidR="00830857" w:rsidRPr="00EA2104" w:rsidRDefault="00830857" w:rsidP="00872973">
      <w:pPr>
        <w:rPr>
          <w:rFonts w:ascii="Barlow" w:hAnsi="Barlow" w:cs="Arial"/>
          <w:b/>
          <w:sz w:val="22"/>
          <w:szCs w:val="22"/>
          <w:lang w:val="en-US"/>
        </w:rPr>
      </w:pPr>
    </w:p>
    <w:p w14:paraId="639F89DC" w14:textId="30131AA1" w:rsidR="009C4B54" w:rsidRPr="00EA2104" w:rsidRDefault="009C4B54" w:rsidP="00872973">
      <w:pPr>
        <w:rPr>
          <w:rFonts w:ascii="Barlow" w:hAnsi="Barlow" w:cs="Arial"/>
          <w:b/>
          <w:sz w:val="22"/>
          <w:szCs w:val="22"/>
          <w:lang w:val="en-US"/>
        </w:rPr>
      </w:pPr>
      <w:r w:rsidRPr="00EA2104">
        <w:rPr>
          <w:rFonts w:ascii="Barlow" w:hAnsi="Barlow" w:cs="Arial"/>
          <w:b/>
          <w:sz w:val="22"/>
          <w:szCs w:val="22"/>
          <w:lang w:val="en-US"/>
        </w:rPr>
        <w:t>Other information</w:t>
      </w:r>
    </w:p>
    <w:p w14:paraId="7A78A764" w14:textId="77777777" w:rsidR="009C4B54" w:rsidRPr="00EA2104" w:rsidRDefault="009C4B54" w:rsidP="00872973">
      <w:pPr>
        <w:rPr>
          <w:rFonts w:ascii="Barlow" w:hAnsi="Barlow" w:cs="Arial"/>
          <w:b/>
          <w:sz w:val="22"/>
          <w:szCs w:val="22"/>
          <w:lang w:val="en-US"/>
        </w:rPr>
      </w:pPr>
    </w:p>
    <w:p w14:paraId="77BD675C" w14:textId="415A915E" w:rsidR="00F862B9" w:rsidRPr="00EA2104" w:rsidRDefault="00F862B9" w:rsidP="00872973">
      <w:pPr>
        <w:shd w:val="clear" w:color="auto" w:fill="FFFFFF"/>
        <w:rPr>
          <w:rFonts w:ascii="Barlow" w:hAnsi="Barlow" w:cs="Arial"/>
          <w:sz w:val="22"/>
          <w:szCs w:val="22"/>
        </w:rPr>
      </w:pPr>
      <w:r w:rsidRPr="00EA2104">
        <w:rPr>
          <w:rFonts w:ascii="Barlow" w:hAnsi="Barlow" w:cs="Arial"/>
          <w:sz w:val="22"/>
          <w:szCs w:val="22"/>
        </w:rPr>
        <w:t>Safeguarding is everyone's business. Shelter is committed to protecting the health, wellbeing and human rights of those we support, and enabling them to live free from harm, abuse and neglect. All our staff will be expected to observe professional standards of behaviour and conduct their work in line with our Safeguarding Policies.</w:t>
      </w:r>
    </w:p>
    <w:p w14:paraId="76859408" w14:textId="77777777" w:rsidR="00A74705" w:rsidRPr="00EA2104" w:rsidRDefault="00A74705" w:rsidP="00872973">
      <w:pPr>
        <w:rPr>
          <w:rFonts w:ascii="Barlow" w:hAnsi="Barlow" w:cs="Arial"/>
          <w:sz w:val="22"/>
          <w:szCs w:val="22"/>
        </w:rPr>
      </w:pPr>
    </w:p>
    <w:p w14:paraId="198E8E57" w14:textId="141B4DD5" w:rsidR="00A74705" w:rsidRPr="00EA2104" w:rsidRDefault="00A74705" w:rsidP="00073CEB">
      <w:pPr>
        <w:rPr>
          <w:rFonts w:ascii="Barlow" w:hAnsi="Barlow" w:cs="Arial"/>
          <w:sz w:val="22"/>
          <w:szCs w:val="22"/>
        </w:rPr>
      </w:pPr>
      <w:r w:rsidRPr="00EA2104">
        <w:rPr>
          <w:rFonts w:ascii="Barlow" w:hAnsi="Barlow" w:cs="Arial"/>
          <w:sz w:val="22"/>
          <w:szCs w:val="22"/>
        </w:rPr>
        <w:t>All staff should adhere to Shelter's Equality Policy and will be expected to play a key role in its successful implementation.</w:t>
      </w:r>
    </w:p>
    <w:p w14:paraId="737546E2" w14:textId="77777777" w:rsidR="00A74705" w:rsidRPr="00EA2104" w:rsidRDefault="00A74705" w:rsidP="00872973">
      <w:pPr>
        <w:rPr>
          <w:rFonts w:ascii="Barlow" w:hAnsi="Barlow" w:cs="Arial"/>
          <w:sz w:val="22"/>
          <w:szCs w:val="22"/>
        </w:rPr>
      </w:pPr>
    </w:p>
    <w:p w14:paraId="0051F0B7" w14:textId="330C21B1" w:rsidR="00A74705" w:rsidRPr="00EA2104" w:rsidRDefault="00A74705" w:rsidP="00073CEB">
      <w:pPr>
        <w:rPr>
          <w:rFonts w:ascii="Barlow" w:hAnsi="Barlow" w:cs="Arial"/>
          <w:sz w:val="22"/>
          <w:szCs w:val="22"/>
        </w:rPr>
      </w:pPr>
      <w:r w:rsidRPr="00EA2104">
        <w:rPr>
          <w:rFonts w:ascii="Barlow" w:hAnsi="Barlow" w:cs="Arial"/>
          <w:sz w:val="22"/>
          <w:szCs w:val="22"/>
        </w:rPr>
        <w:t>This post is not exempt from the Rehabilitation of Offenders Act.</w:t>
      </w:r>
    </w:p>
    <w:p w14:paraId="29568873" w14:textId="77777777" w:rsidR="00F862B9" w:rsidRPr="00EA2104" w:rsidRDefault="00F862B9" w:rsidP="00872973">
      <w:pPr>
        <w:pStyle w:val="NoSpacing"/>
        <w:rPr>
          <w:rFonts w:ascii="Barlow" w:hAnsi="Barlow" w:cs="Arial"/>
          <w:bCs/>
          <w:sz w:val="22"/>
          <w:szCs w:val="22"/>
        </w:rPr>
      </w:pPr>
    </w:p>
    <w:p w14:paraId="3EC66D3D" w14:textId="53D4CB7D" w:rsidR="00312256" w:rsidRPr="00EA2104" w:rsidRDefault="009C4B54" w:rsidP="00872973">
      <w:pPr>
        <w:pStyle w:val="BodyTextIndent2"/>
        <w:ind w:left="0"/>
        <w:rPr>
          <w:rFonts w:ascii="Barlow" w:hAnsi="Barlow"/>
          <w:szCs w:val="22"/>
        </w:rPr>
      </w:pPr>
      <w:r w:rsidRPr="00EA2104">
        <w:rPr>
          <w:rFonts w:ascii="Barlow" w:hAnsi="Barlow"/>
          <w:szCs w:val="22"/>
        </w:rPr>
        <w:t xml:space="preserve">This job description cannot cover every issue or task that may arise within the post at various </w:t>
      </w:r>
      <w:proofErr w:type="gramStart"/>
      <w:r w:rsidRPr="00EA2104">
        <w:rPr>
          <w:rFonts w:ascii="Barlow" w:hAnsi="Barlow"/>
          <w:szCs w:val="22"/>
        </w:rPr>
        <w:t>times</w:t>
      </w:r>
      <w:proofErr w:type="gramEnd"/>
      <w:r w:rsidRPr="00EA2104">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sectPr w:rsidR="00312256" w:rsidRPr="00EA2104" w:rsidSect="00101F21">
      <w:type w:val="continuous"/>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AC30" w14:textId="77777777" w:rsidR="007E14E6" w:rsidRDefault="007E14E6" w:rsidP="005D2C0C">
      <w:r>
        <w:separator/>
      </w:r>
    </w:p>
  </w:endnote>
  <w:endnote w:type="continuationSeparator" w:id="0">
    <w:p w14:paraId="547D3E06" w14:textId="77777777" w:rsidR="007E14E6" w:rsidRDefault="007E14E6" w:rsidP="005D2C0C">
      <w:r>
        <w:continuationSeparator/>
      </w:r>
    </w:p>
  </w:endnote>
  <w:endnote w:type="continuationNotice" w:id="1">
    <w:p w14:paraId="095A3779" w14:textId="77777777" w:rsidR="007E14E6" w:rsidRDefault="007E1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taNormal-Roman">
    <w:altName w:val="Calibri"/>
    <w:charset w:val="00"/>
    <w:family w:val="swiss"/>
    <w:pitch w:val="variable"/>
    <w:sig w:usb0="80000027"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ExtraLight">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8311" w14:textId="77777777" w:rsidR="007E14E6" w:rsidRDefault="007E14E6" w:rsidP="005D2C0C">
      <w:r>
        <w:separator/>
      </w:r>
    </w:p>
  </w:footnote>
  <w:footnote w:type="continuationSeparator" w:id="0">
    <w:p w14:paraId="2C8B81D2" w14:textId="77777777" w:rsidR="007E14E6" w:rsidRDefault="007E14E6" w:rsidP="005D2C0C">
      <w:r>
        <w:continuationSeparator/>
      </w:r>
    </w:p>
  </w:footnote>
  <w:footnote w:type="continuationNotice" w:id="1">
    <w:p w14:paraId="40852B8E" w14:textId="77777777" w:rsidR="007E14E6" w:rsidRDefault="007E14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13B9C"/>
    <w:multiLevelType w:val="hybridMultilevel"/>
    <w:tmpl w:val="0F62953A"/>
    <w:lvl w:ilvl="0" w:tplc="EA52EBD6">
      <w:start w:val="1"/>
      <w:numFmt w:val="decimal"/>
      <w:lvlText w:val="%1."/>
      <w:lvlJc w:val="left"/>
      <w:pPr>
        <w:ind w:left="720" w:hanging="360"/>
      </w:pPr>
      <w:rPr>
        <w:rFonts w:eastAsia="+mn-e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7F7DBE"/>
    <w:multiLevelType w:val="hybridMultilevel"/>
    <w:tmpl w:val="F768ED04"/>
    <w:lvl w:ilvl="0" w:tplc="903253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A1E48"/>
    <w:multiLevelType w:val="hybridMultilevel"/>
    <w:tmpl w:val="C21A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B57B8"/>
    <w:multiLevelType w:val="hybridMultilevel"/>
    <w:tmpl w:val="08AA9AF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A0DE4"/>
    <w:multiLevelType w:val="hybridMultilevel"/>
    <w:tmpl w:val="7578F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92818"/>
    <w:multiLevelType w:val="hybridMultilevel"/>
    <w:tmpl w:val="808CE0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4870226">
    <w:abstractNumId w:val="7"/>
  </w:num>
  <w:num w:numId="2" w16cid:durableId="1280795838">
    <w:abstractNumId w:val="1"/>
  </w:num>
  <w:num w:numId="3" w16cid:durableId="1285695721">
    <w:abstractNumId w:val="11"/>
  </w:num>
  <w:num w:numId="4" w16cid:durableId="1438716353">
    <w:abstractNumId w:val="4"/>
  </w:num>
  <w:num w:numId="5" w16cid:durableId="1506899275">
    <w:abstractNumId w:val="10"/>
  </w:num>
  <w:num w:numId="6" w16cid:durableId="15545323">
    <w:abstractNumId w:val="8"/>
  </w:num>
  <w:num w:numId="7" w16cid:durableId="1563251685">
    <w:abstractNumId w:val="13"/>
  </w:num>
  <w:num w:numId="8" w16cid:durableId="1796824750">
    <w:abstractNumId w:val="6"/>
  </w:num>
  <w:num w:numId="9" w16cid:durableId="2097241829">
    <w:abstractNumId w:val="0"/>
  </w:num>
  <w:num w:numId="10" w16cid:durableId="2119786298">
    <w:abstractNumId w:val="2"/>
  </w:num>
  <w:num w:numId="11" w16cid:durableId="716471605">
    <w:abstractNumId w:val="5"/>
  </w:num>
  <w:num w:numId="12" w16cid:durableId="72514590">
    <w:abstractNumId w:val="12"/>
  </w:num>
  <w:num w:numId="13" w16cid:durableId="854726749">
    <w:abstractNumId w:val="3"/>
  </w:num>
  <w:num w:numId="14" w16cid:durableId="87238076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Bell">
    <w15:presenceInfo w15:providerId="AD" w15:userId="S::Jennifer_Bell@shelter.org.uk::bd116b3c-0c14-469a-9a7c-c2695e03f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03DC"/>
    <w:rsid w:val="00011234"/>
    <w:rsid w:val="0002062A"/>
    <w:rsid w:val="00023AA6"/>
    <w:rsid w:val="00024D45"/>
    <w:rsid w:val="00024E03"/>
    <w:rsid w:val="000302ED"/>
    <w:rsid w:val="000337E3"/>
    <w:rsid w:val="00034FC6"/>
    <w:rsid w:val="00036370"/>
    <w:rsid w:val="0003762D"/>
    <w:rsid w:val="00044AF6"/>
    <w:rsid w:val="00046FF9"/>
    <w:rsid w:val="000542EB"/>
    <w:rsid w:val="000628D2"/>
    <w:rsid w:val="00064B6C"/>
    <w:rsid w:val="00066701"/>
    <w:rsid w:val="000669B9"/>
    <w:rsid w:val="00073CEB"/>
    <w:rsid w:val="0008475E"/>
    <w:rsid w:val="0008499A"/>
    <w:rsid w:val="00090E0E"/>
    <w:rsid w:val="000943AB"/>
    <w:rsid w:val="000946A5"/>
    <w:rsid w:val="000A7221"/>
    <w:rsid w:val="000B1112"/>
    <w:rsid w:val="000B4CB6"/>
    <w:rsid w:val="000C08B1"/>
    <w:rsid w:val="000C0A1C"/>
    <w:rsid w:val="000C5B74"/>
    <w:rsid w:val="000D0294"/>
    <w:rsid w:val="000D11D6"/>
    <w:rsid w:val="000D1405"/>
    <w:rsid w:val="000E3FB5"/>
    <w:rsid w:val="000E41AB"/>
    <w:rsid w:val="000E6625"/>
    <w:rsid w:val="000E6673"/>
    <w:rsid w:val="000E75DE"/>
    <w:rsid w:val="000F522E"/>
    <w:rsid w:val="000F566A"/>
    <w:rsid w:val="000F68BF"/>
    <w:rsid w:val="0010191B"/>
    <w:rsid w:val="00101F21"/>
    <w:rsid w:val="00102644"/>
    <w:rsid w:val="00105294"/>
    <w:rsid w:val="00106B1D"/>
    <w:rsid w:val="0010752C"/>
    <w:rsid w:val="00110467"/>
    <w:rsid w:val="00110E5D"/>
    <w:rsid w:val="00116DDD"/>
    <w:rsid w:val="001209B4"/>
    <w:rsid w:val="00124BB1"/>
    <w:rsid w:val="00130695"/>
    <w:rsid w:val="00130973"/>
    <w:rsid w:val="00130E59"/>
    <w:rsid w:val="00132B89"/>
    <w:rsid w:val="0013708F"/>
    <w:rsid w:val="00140202"/>
    <w:rsid w:val="00143A4F"/>
    <w:rsid w:val="00143BDD"/>
    <w:rsid w:val="0014424C"/>
    <w:rsid w:val="00147BB6"/>
    <w:rsid w:val="00147BCF"/>
    <w:rsid w:val="00147C89"/>
    <w:rsid w:val="001550BE"/>
    <w:rsid w:val="00157F35"/>
    <w:rsid w:val="0016361E"/>
    <w:rsid w:val="001705D2"/>
    <w:rsid w:val="00170778"/>
    <w:rsid w:val="00171F00"/>
    <w:rsid w:val="00172C35"/>
    <w:rsid w:val="001754FB"/>
    <w:rsid w:val="0018084C"/>
    <w:rsid w:val="00181A6B"/>
    <w:rsid w:val="00183E02"/>
    <w:rsid w:val="00191D7F"/>
    <w:rsid w:val="00192F75"/>
    <w:rsid w:val="001A0C02"/>
    <w:rsid w:val="001A1E0B"/>
    <w:rsid w:val="001A1FCD"/>
    <w:rsid w:val="001A5B70"/>
    <w:rsid w:val="001A6EBF"/>
    <w:rsid w:val="001B042A"/>
    <w:rsid w:val="001B18F8"/>
    <w:rsid w:val="001B30D9"/>
    <w:rsid w:val="001B3465"/>
    <w:rsid w:val="001B4461"/>
    <w:rsid w:val="001B57C8"/>
    <w:rsid w:val="001B6B29"/>
    <w:rsid w:val="001C0639"/>
    <w:rsid w:val="001C0E7C"/>
    <w:rsid w:val="001C2618"/>
    <w:rsid w:val="001C2E2F"/>
    <w:rsid w:val="001D3656"/>
    <w:rsid w:val="001E1364"/>
    <w:rsid w:val="001E15A0"/>
    <w:rsid w:val="001E38BC"/>
    <w:rsid w:val="001E425A"/>
    <w:rsid w:val="001F2D84"/>
    <w:rsid w:val="001F4594"/>
    <w:rsid w:val="001F47D5"/>
    <w:rsid w:val="002034A7"/>
    <w:rsid w:val="00206517"/>
    <w:rsid w:val="00206653"/>
    <w:rsid w:val="00210858"/>
    <w:rsid w:val="0022251C"/>
    <w:rsid w:val="00222D9A"/>
    <w:rsid w:val="00224252"/>
    <w:rsid w:val="0023302F"/>
    <w:rsid w:val="00235AD2"/>
    <w:rsid w:val="00236205"/>
    <w:rsid w:val="0023699F"/>
    <w:rsid w:val="00243E7C"/>
    <w:rsid w:val="0025213B"/>
    <w:rsid w:val="00253652"/>
    <w:rsid w:val="00256122"/>
    <w:rsid w:val="00260B10"/>
    <w:rsid w:val="00265DCB"/>
    <w:rsid w:val="00271ABA"/>
    <w:rsid w:val="00283F4D"/>
    <w:rsid w:val="00284162"/>
    <w:rsid w:val="00292A66"/>
    <w:rsid w:val="002979AD"/>
    <w:rsid w:val="002A3A9D"/>
    <w:rsid w:val="002A620F"/>
    <w:rsid w:val="002B0B17"/>
    <w:rsid w:val="002B19A6"/>
    <w:rsid w:val="002B48F8"/>
    <w:rsid w:val="002C4C84"/>
    <w:rsid w:val="002C62A7"/>
    <w:rsid w:val="002D2CC3"/>
    <w:rsid w:val="002D355C"/>
    <w:rsid w:val="002D3CB5"/>
    <w:rsid w:val="002D60AC"/>
    <w:rsid w:val="002E2689"/>
    <w:rsid w:val="002F059B"/>
    <w:rsid w:val="002F2B4C"/>
    <w:rsid w:val="002F2DD6"/>
    <w:rsid w:val="002F3BA7"/>
    <w:rsid w:val="002F5127"/>
    <w:rsid w:val="002F517C"/>
    <w:rsid w:val="002F65E9"/>
    <w:rsid w:val="002F79ED"/>
    <w:rsid w:val="00300DFE"/>
    <w:rsid w:val="00306C76"/>
    <w:rsid w:val="00307C3D"/>
    <w:rsid w:val="00312256"/>
    <w:rsid w:val="0031534E"/>
    <w:rsid w:val="00320CB7"/>
    <w:rsid w:val="00321499"/>
    <w:rsid w:val="00326E42"/>
    <w:rsid w:val="0033084F"/>
    <w:rsid w:val="0033357B"/>
    <w:rsid w:val="003373B8"/>
    <w:rsid w:val="00337B25"/>
    <w:rsid w:val="00341B59"/>
    <w:rsid w:val="003437B2"/>
    <w:rsid w:val="003443D0"/>
    <w:rsid w:val="003527AE"/>
    <w:rsid w:val="00353E7F"/>
    <w:rsid w:val="00354350"/>
    <w:rsid w:val="0035560F"/>
    <w:rsid w:val="0035738A"/>
    <w:rsid w:val="00361E77"/>
    <w:rsid w:val="00362882"/>
    <w:rsid w:val="003637BB"/>
    <w:rsid w:val="003654CA"/>
    <w:rsid w:val="00370C76"/>
    <w:rsid w:val="00382D71"/>
    <w:rsid w:val="00383E52"/>
    <w:rsid w:val="00386E56"/>
    <w:rsid w:val="00387B96"/>
    <w:rsid w:val="003910E9"/>
    <w:rsid w:val="003944F2"/>
    <w:rsid w:val="003955C3"/>
    <w:rsid w:val="003A4517"/>
    <w:rsid w:val="003A5F86"/>
    <w:rsid w:val="003B03E3"/>
    <w:rsid w:val="003B6287"/>
    <w:rsid w:val="003B6F5D"/>
    <w:rsid w:val="003C4758"/>
    <w:rsid w:val="003D13FB"/>
    <w:rsid w:val="003D3ED0"/>
    <w:rsid w:val="003D4B12"/>
    <w:rsid w:val="003D6208"/>
    <w:rsid w:val="003E033C"/>
    <w:rsid w:val="003E064F"/>
    <w:rsid w:val="003E275A"/>
    <w:rsid w:val="003F1BCD"/>
    <w:rsid w:val="003F39B8"/>
    <w:rsid w:val="003F4009"/>
    <w:rsid w:val="003F5020"/>
    <w:rsid w:val="003F609F"/>
    <w:rsid w:val="003F6BF4"/>
    <w:rsid w:val="003F73A2"/>
    <w:rsid w:val="00401C95"/>
    <w:rsid w:val="004071CB"/>
    <w:rsid w:val="004125E4"/>
    <w:rsid w:val="0041409E"/>
    <w:rsid w:val="00415CF4"/>
    <w:rsid w:val="00420280"/>
    <w:rsid w:val="0042052C"/>
    <w:rsid w:val="00420588"/>
    <w:rsid w:val="00421427"/>
    <w:rsid w:val="004268B5"/>
    <w:rsid w:val="00426C32"/>
    <w:rsid w:val="00426EE6"/>
    <w:rsid w:val="00435C81"/>
    <w:rsid w:val="0044097A"/>
    <w:rsid w:val="004479C1"/>
    <w:rsid w:val="00453FE7"/>
    <w:rsid w:val="00454A83"/>
    <w:rsid w:val="00454C4F"/>
    <w:rsid w:val="00457C97"/>
    <w:rsid w:val="00460244"/>
    <w:rsid w:val="00460DF0"/>
    <w:rsid w:val="00465C3E"/>
    <w:rsid w:val="0046757D"/>
    <w:rsid w:val="00470FDB"/>
    <w:rsid w:val="004714DC"/>
    <w:rsid w:val="004767DB"/>
    <w:rsid w:val="00476FAA"/>
    <w:rsid w:val="00477152"/>
    <w:rsid w:val="0047725D"/>
    <w:rsid w:val="004817BC"/>
    <w:rsid w:val="004838EA"/>
    <w:rsid w:val="0048425C"/>
    <w:rsid w:val="004877CB"/>
    <w:rsid w:val="004906C3"/>
    <w:rsid w:val="00492A25"/>
    <w:rsid w:val="004930CB"/>
    <w:rsid w:val="0049436D"/>
    <w:rsid w:val="004A22A8"/>
    <w:rsid w:val="004A73FB"/>
    <w:rsid w:val="004B0F17"/>
    <w:rsid w:val="004B474F"/>
    <w:rsid w:val="004B59C4"/>
    <w:rsid w:val="004C3A39"/>
    <w:rsid w:val="004C48F1"/>
    <w:rsid w:val="004C4ACD"/>
    <w:rsid w:val="004C7534"/>
    <w:rsid w:val="004D565C"/>
    <w:rsid w:val="004E6429"/>
    <w:rsid w:val="004E7074"/>
    <w:rsid w:val="004F6946"/>
    <w:rsid w:val="004F7BAC"/>
    <w:rsid w:val="00500343"/>
    <w:rsid w:val="005017D7"/>
    <w:rsid w:val="0050249F"/>
    <w:rsid w:val="005028D5"/>
    <w:rsid w:val="0050332B"/>
    <w:rsid w:val="0051021A"/>
    <w:rsid w:val="00510A0D"/>
    <w:rsid w:val="0051286C"/>
    <w:rsid w:val="0052237B"/>
    <w:rsid w:val="00524A43"/>
    <w:rsid w:val="00527A8D"/>
    <w:rsid w:val="00534962"/>
    <w:rsid w:val="00537C99"/>
    <w:rsid w:val="00541C91"/>
    <w:rsid w:val="00545625"/>
    <w:rsid w:val="00545ECF"/>
    <w:rsid w:val="0055008D"/>
    <w:rsid w:val="00552E6C"/>
    <w:rsid w:val="0055483F"/>
    <w:rsid w:val="0055586B"/>
    <w:rsid w:val="00557CA7"/>
    <w:rsid w:val="00561484"/>
    <w:rsid w:val="00561804"/>
    <w:rsid w:val="005633E1"/>
    <w:rsid w:val="0056596B"/>
    <w:rsid w:val="005679F4"/>
    <w:rsid w:val="00573CB7"/>
    <w:rsid w:val="00574161"/>
    <w:rsid w:val="00574E09"/>
    <w:rsid w:val="00576AD9"/>
    <w:rsid w:val="00576C81"/>
    <w:rsid w:val="00581742"/>
    <w:rsid w:val="00581B43"/>
    <w:rsid w:val="00585050"/>
    <w:rsid w:val="00590BA2"/>
    <w:rsid w:val="005935D2"/>
    <w:rsid w:val="00593849"/>
    <w:rsid w:val="005972B7"/>
    <w:rsid w:val="005A0290"/>
    <w:rsid w:val="005A14DA"/>
    <w:rsid w:val="005A2670"/>
    <w:rsid w:val="005A288D"/>
    <w:rsid w:val="005A56F5"/>
    <w:rsid w:val="005A7EB9"/>
    <w:rsid w:val="005D0402"/>
    <w:rsid w:val="005D21FA"/>
    <w:rsid w:val="005D2C0C"/>
    <w:rsid w:val="005E2992"/>
    <w:rsid w:val="005E3A88"/>
    <w:rsid w:val="005E4763"/>
    <w:rsid w:val="005E6199"/>
    <w:rsid w:val="005E6723"/>
    <w:rsid w:val="005E6791"/>
    <w:rsid w:val="005F7D0A"/>
    <w:rsid w:val="00600633"/>
    <w:rsid w:val="0060130E"/>
    <w:rsid w:val="00606025"/>
    <w:rsid w:val="00607024"/>
    <w:rsid w:val="006114AC"/>
    <w:rsid w:val="00627718"/>
    <w:rsid w:val="0063014C"/>
    <w:rsid w:val="00630AE0"/>
    <w:rsid w:val="0063221D"/>
    <w:rsid w:val="00640EBC"/>
    <w:rsid w:val="00641CE8"/>
    <w:rsid w:val="00644165"/>
    <w:rsid w:val="00644178"/>
    <w:rsid w:val="00646509"/>
    <w:rsid w:val="006524EF"/>
    <w:rsid w:val="00654FB3"/>
    <w:rsid w:val="00656319"/>
    <w:rsid w:val="00657772"/>
    <w:rsid w:val="00665066"/>
    <w:rsid w:val="00670E73"/>
    <w:rsid w:val="0067226B"/>
    <w:rsid w:val="006733FB"/>
    <w:rsid w:val="006840D8"/>
    <w:rsid w:val="00685123"/>
    <w:rsid w:val="00685F12"/>
    <w:rsid w:val="0069572F"/>
    <w:rsid w:val="00696460"/>
    <w:rsid w:val="00696D13"/>
    <w:rsid w:val="006A0695"/>
    <w:rsid w:val="006A1F18"/>
    <w:rsid w:val="006A5436"/>
    <w:rsid w:val="006B1006"/>
    <w:rsid w:val="006B477A"/>
    <w:rsid w:val="006B47F0"/>
    <w:rsid w:val="006B4963"/>
    <w:rsid w:val="006C025D"/>
    <w:rsid w:val="006C1B98"/>
    <w:rsid w:val="006C2A7B"/>
    <w:rsid w:val="006C6607"/>
    <w:rsid w:val="006D2BEF"/>
    <w:rsid w:val="006D75AC"/>
    <w:rsid w:val="006D76B6"/>
    <w:rsid w:val="006E08C0"/>
    <w:rsid w:val="006E2CB9"/>
    <w:rsid w:val="006E302B"/>
    <w:rsid w:val="006E3940"/>
    <w:rsid w:val="006F29E1"/>
    <w:rsid w:val="006F2E0C"/>
    <w:rsid w:val="006F5382"/>
    <w:rsid w:val="006F6F26"/>
    <w:rsid w:val="006F7D67"/>
    <w:rsid w:val="007041D3"/>
    <w:rsid w:val="00704D20"/>
    <w:rsid w:val="00705EA5"/>
    <w:rsid w:val="00706569"/>
    <w:rsid w:val="00707ECE"/>
    <w:rsid w:val="00715D17"/>
    <w:rsid w:val="00716128"/>
    <w:rsid w:val="00722C5C"/>
    <w:rsid w:val="007233DE"/>
    <w:rsid w:val="00727614"/>
    <w:rsid w:val="007353C2"/>
    <w:rsid w:val="00737A90"/>
    <w:rsid w:val="00740731"/>
    <w:rsid w:val="00740E77"/>
    <w:rsid w:val="0074575C"/>
    <w:rsid w:val="00745FEE"/>
    <w:rsid w:val="007509B3"/>
    <w:rsid w:val="00751BD0"/>
    <w:rsid w:val="00756D18"/>
    <w:rsid w:val="007644D2"/>
    <w:rsid w:val="007725F1"/>
    <w:rsid w:val="007746F3"/>
    <w:rsid w:val="0077542E"/>
    <w:rsid w:val="007777C7"/>
    <w:rsid w:val="00781E78"/>
    <w:rsid w:val="00783373"/>
    <w:rsid w:val="00783C4B"/>
    <w:rsid w:val="00790001"/>
    <w:rsid w:val="0079280B"/>
    <w:rsid w:val="007928F2"/>
    <w:rsid w:val="007967D9"/>
    <w:rsid w:val="00796EBA"/>
    <w:rsid w:val="007A2D01"/>
    <w:rsid w:val="007B6CCE"/>
    <w:rsid w:val="007C1694"/>
    <w:rsid w:val="007C1B6B"/>
    <w:rsid w:val="007C3E20"/>
    <w:rsid w:val="007C540D"/>
    <w:rsid w:val="007C5587"/>
    <w:rsid w:val="007D14B2"/>
    <w:rsid w:val="007D202E"/>
    <w:rsid w:val="007D2952"/>
    <w:rsid w:val="007D62DA"/>
    <w:rsid w:val="007D649B"/>
    <w:rsid w:val="007D6CDA"/>
    <w:rsid w:val="007D7B87"/>
    <w:rsid w:val="007E14E6"/>
    <w:rsid w:val="007E3349"/>
    <w:rsid w:val="007F2476"/>
    <w:rsid w:val="007F524D"/>
    <w:rsid w:val="007F7B77"/>
    <w:rsid w:val="00802E67"/>
    <w:rsid w:val="0080705F"/>
    <w:rsid w:val="00807381"/>
    <w:rsid w:val="008168F3"/>
    <w:rsid w:val="008207A8"/>
    <w:rsid w:val="00824EB2"/>
    <w:rsid w:val="00830857"/>
    <w:rsid w:val="00832665"/>
    <w:rsid w:val="00832CBB"/>
    <w:rsid w:val="00833828"/>
    <w:rsid w:val="0083536A"/>
    <w:rsid w:val="008376B0"/>
    <w:rsid w:val="008404E9"/>
    <w:rsid w:val="00843DF0"/>
    <w:rsid w:val="008505A0"/>
    <w:rsid w:val="00856861"/>
    <w:rsid w:val="008578A3"/>
    <w:rsid w:val="00866ACE"/>
    <w:rsid w:val="00867A10"/>
    <w:rsid w:val="00872973"/>
    <w:rsid w:val="008737FD"/>
    <w:rsid w:val="008749F2"/>
    <w:rsid w:val="0087667B"/>
    <w:rsid w:val="008836C6"/>
    <w:rsid w:val="0088630C"/>
    <w:rsid w:val="00893534"/>
    <w:rsid w:val="00894748"/>
    <w:rsid w:val="00896481"/>
    <w:rsid w:val="008A0497"/>
    <w:rsid w:val="008A265E"/>
    <w:rsid w:val="008A3ED0"/>
    <w:rsid w:val="008A7818"/>
    <w:rsid w:val="008B11F7"/>
    <w:rsid w:val="008B4AFF"/>
    <w:rsid w:val="008C213A"/>
    <w:rsid w:val="008C4A8B"/>
    <w:rsid w:val="008C6155"/>
    <w:rsid w:val="008C6612"/>
    <w:rsid w:val="008C7BFF"/>
    <w:rsid w:val="008D1C02"/>
    <w:rsid w:val="008D4C1D"/>
    <w:rsid w:val="008D7A74"/>
    <w:rsid w:val="008E03E5"/>
    <w:rsid w:val="008E0C82"/>
    <w:rsid w:val="008E3613"/>
    <w:rsid w:val="008F1273"/>
    <w:rsid w:val="008F2AD5"/>
    <w:rsid w:val="008F4DF1"/>
    <w:rsid w:val="008F58E6"/>
    <w:rsid w:val="00901629"/>
    <w:rsid w:val="009018FA"/>
    <w:rsid w:val="00903471"/>
    <w:rsid w:val="00903CB9"/>
    <w:rsid w:val="00903CBF"/>
    <w:rsid w:val="0090626E"/>
    <w:rsid w:val="009108AE"/>
    <w:rsid w:val="00912EDD"/>
    <w:rsid w:val="00913A51"/>
    <w:rsid w:val="00915982"/>
    <w:rsid w:val="00917B21"/>
    <w:rsid w:val="009238D7"/>
    <w:rsid w:val="0092401D"/>
    <w:rsid w:val="009372D9"/>
    <w:rsid w:val="00941D24"/>
    <w:rsid w:val="0094212A"/>
    <w:rsid w:val="00942D10"/>
    <w:rsid w:val="00946440"/>
    <w:rsid w:val="0095324B"/>
    <w:rsid w:val="00955498"/>
    <w:rsid w:val="00957244"/>
    <w:rsid w:val="00965347"/>
    <w:rsid w:val="00967A11"/>
    <w:rsid w:val="009746A2"/>
    <w:rsid w:val="009808BE"/>
    <w:rsid w:val="0098106C"/>
    <w:rsid w:val="00982ED5"/>
    <w:rsid w:val="00985169"/>
    <w:rsid w:val="00987A3E"/>
    <w:rsid w:val="00990FA7"/>
    <w:rsid w:val="00991842"/>
    <w:rsid w:val="0099187F"/>
    <w:rsid w:val="009927AD"/>
    <w:rsid w:val="00994AC2"/>
    <w:rsid w:val="00996DA7"/>
    <w:rsid w:val="009974BA"/>
    <w:rsid w:val="009A1046"/>
    <w:rsid w:val="009B0238"/>
    <w:rsid w:val="009C213B"/>
    <w:rsid w:val="009C4B54"/>
    <w:rsid w:val="009D1D76"/>
    <w:rsid w:val="009D7319"/>
    <w:rsid w:val="009E6064"/>
    <w:rsid w:val="009F0B50"/>
    <w:rsid w:val="009F31DC"/>
    <w:rsid w:val="009F3707"/>
    <w:rsid w:val="009F4815"/>
    <w:rsid w:val="00A00DF8"/>
    <w:rsid w:val="00A01261"/>
    <w:rsid w:val="00A02C3E"/>
    <w:rsid w:val="00A04B9A"/>
    <w:rsid w:val="00A06AC7"/>
    <w:rsid w:val="00A10EFD"/>
    <w:rsid w:val="00A14932"/>
    <w:rsid w:val="00A22EAA"/>
    <w:rsid w:val="00A306FE"/>
    <w:rsid w:val="00A33848"/>
    <w:rsid w:val="00A35B46"/>
    <w:rsid w:val="00A41B2D"/>
    <w:rsid w:val="00A432A8"/>
    <w:rsid w:val="00A469E1"/>
    <w:rsid w:val="00A46AD0"/>
    <w:rsid w:val="00A46E4A"/>
    <w:rsid w:val="00A563FC"/>
    <w:rsid w:val="00A576C4"/>
    <w:rsid w:val="00A5796D"/>
    <w:rsid w:val="00A607B4"/>
    <w:rsid w:val="00A62D67"/>
    <w:rsid w:val="00A74705"/>
    <w:rsid w:val="00A7535F"/>
    <w:rsid w:val="00A76A4E"/>
    <w:rsid w:val="00A81F32"/>
    <w:rsid w:val="00A84B6B"/>
    <w:rsid w:val="00A91063"/>
    <w:rsid w:val="00A91DCE"/>
    <w:rsid w:val="00A922D4"/>
    <w:rsid w:val="00A95197"/>
    <w:rsid w:val="00A96EF7"/>
    <w:rsid w:val="00AA051C"/>
    <w:rsid w:val="00AB0EC8"/>
    <w:rsid w:val="00AB0F5F"/>
    <w:rsid w:val="00AB24C5"/>
    <w:rsid w:val="00AB48F9"/>
    <w:rsid w:val="00AC1B2E"/>
    <w:rsid w:val="00AD1932"/>
    <w:rsid w:val="00AD3730"/>
    <w:rsid w:val="00AD3891"/>
    <w:rsid w:val="00AD3DB5"/>
    <w:rsid w:val="00AD3F9F"/>
    <w:rsid w:val="00AD4BD0"/>
    <w:rsid w:val="00AD7E10"/>
    <w:rsid w:val="00AE0EB5"/>
    <w:rsid w:val="00AE2379"/>
    <w:rsid w:val="00AE3465"/>
    <w:rsid w:val="00AE79F2"/>
    <w:rsid w:val="00AF1E93"/>
    <w:rsid w:val="00B01F16"/>
    <w:rsid w:val="00B0247A"/>
    <w:rsid w:val="00B02FA3"/>
    <w:rsid w:val="00B164A3"/>
    <w:rsid w:val="00B229CA"/>
    <w:rsid w:val="00B2513E"/>
    <w:rsid w:val="00B251DB"/>
    <w:rsid w:val="00B32703"/>
    <w:rsid w:val="00B4042D"/>
    <w:rsid w:val="00B425BE"/>
    <w:rsid w:val="00B42B9A"/>
    <w:rsid w:val="00B442CB"/>
    <w:rsid w:val="00B467A3"/>
    <w:rsid w:val="00B509E8"/>
    <w:rsid w:val="00B55DB0"/>
    <w:rsid w:val="00B62A1B"/>
    <w:rsid w:val="00B66554"/>
    <w:rsid w:val="00B70587"/>
    <w:rsid w:val="00B727C4"/>
    <w:rsid w:val="00B77370"/>
    <w:rsid w:val="00B815D5"/>
    <w:rsid w:val="00B82CD4"/>
    <w:rsid w:val="00B8451D"/>
    <w:rsid w:val="00B84DD5"/>
    <w:rsid w:val="00B8522E"/>
    <w:rsid w:val="00B86813"/>
    <w:rsid w:val="00B914EC"/>
    <w:rsid w:val="00B97280"/>
    <w:rsid w:val="00BA7E81"/>
    <w:rsid w:val="00BB1F03"/>
    <w:rsid w:val="00BB44D1"/>
    <w:rsid w:val="00BB4525"/>
    <w:rsid w:val="00BB59FD"/>
    <w:rsid w:val="00BC695B"/>
    <w:rsid w:val="00BD50F3"/>
    <w:rsid w:val="00BD5301"/>
    <w:rsid w:val="00BD71BD"/>
    <w:rsid w:val="00BE1803"/>
    <w:rsid w:val="00BF26DC"/>
    <w:rsid w:val="00BF2F9F"/>
    <w:rsid w:val="00BF45E1"/>
    <w:rsid w:val="00BF5182"/>
    <w:rsid w:val="00C01331"/>
    <w:rsid w:val="00C02A35"/>
    <w:rsid w:val="00C06B43"/>
    <w:rsid w:val="00C077A3"/>
    <w:rsid w:val="00C10EFC"/>
    <w:rsid w:val="00C24734"/>
    <w:rsid w:val="00C30B47"/>
    <w:rsid w:val="00C323E0"/>
    <w:rsid w:val="00C33B26"/>
    <w:rsid w:val="00C34CA7"/>
    <w:rsid w:val="00C41275"/>
    <w:rsid w:val="00C471F9"/>
    <w:rsid w:val="00C5454A"/>
    <w:rsid w:val="00C6053D"/>
    <w:rsid w:val="00C61B4F"/>
    <w:rsid w:val="00C6269C"/>
    <w:rsid w:val="00C66DBC"/>
    <w:rsid w:val="00C67768"/>
    <w:rsid w:val="00C702D4"/>
    <w:rsid w:val="00C702E8"/>
    <w:rsid w:val="00C71327"/>
    <w:rsid w:val="00C717E7"/>
    <w:rsid w:val="00C74336"/>
    <w:rsid w:val="00C76DDE"/>
    <w:rsid w:val="00C779BA"/>
    <w:rsid w:val="00C80D30"/>
    <w:rsid w:val="00C82B51"/>
    <w:rsid w:val="00C949A3"/>
    <w:rsid w:val="00C955A7"/>
    <w:rsid w:val="00C95DD9"/>
    <w:rsid w:val="00C9685F"/>
    <w:rsid w:val="00C96CEB"/>
    <w:rsid w:val="00CA2E71"/>
    <w:rsid w:val="00CA384F"/>
    <w:rsid w:val="00CA6D81"/>
    <w:rsid w:val="00CB20A3"/>
    <w:rsid w:val="00CB242A"/>
    <w:rsid w:val="00CB251C"/>
    <w:rsid w:val="00CB2C9E"/>
    <w:rsid w:val="00CB42AC"/>
    <w:rsid w:val="00CB66FF"/>
    <w:rsid w:val="00CB7555"/>
    <w:rsid w:val="00CD207D"/>
    <w:rsid w:val="00CD277C"/>
    <w:rsid w:val="00CD3BD7"/>
    <w:rsid w:val="00CD625F"/>
    <w:rsid w:val="00CE0FC7"/>
    <w:rsid w:val="00CE13E8"/>
    <w:rsid w:val="00CE4FC8"/>
    <w:rsid w:val="00CE5CAA"/>
    <w:rsid w:val="00CE6C44"/>
    <w:rsid w:val="00CE6FA0"/>
    <w:rsid w:val="00CF5CC3"/>
    <w:rsid w:val="00CF6569"/>
    <w:rsid w:val="00D063B2"/>
    <w:rsid w:val="00D072E1"/>
    <w:rsid w:val="00D07EBA"/>
    <w:rsid w:val="00D165BD"/>
    <w:rsid w:val="00D300A0"/>
    <w:rsid w:val="00D37035"/>
    <w:rsid w:val="00D418CF"/>
    <w:rsid w:val="00D45CF0"/>
    <w:rsid w:val="00D471E7"/>
    <w:rsid w:val="00D47709"/>
    <w:rsid w:val="00D511A6"/>
    <w:rsid w:val="00D517C9"/>
    <w:rsid w:val="00D5685F"/>
    <w:rsid w:val="00D5696D"/>
    <w:rsid w:val="00D611EC"/>
    <w:rsid w:val="00D662AC"/>
    <w:rsid w:val="00D70E9E"/>
    <w:rsid w:val="00D72523"/>
    <w:rsid w:val="00D755BB"/>
    <w:rsid w:val="00D7584C"/>
    <w:rsid w:val="00D80E12"/>
    <w:rsid w:val="00D82E1F"/>
    <w:rsid w:val="00D83457"/>
    <w:rsid w:val="00D86E73"/>
    <w:rsid w:val="00D9027F"/>
    <w:rsid w:val="00DA1255"/>
    <w:rsid w:val="00DB09AE"/>
    <w:rsid w:val="00DB0AC8"/>
    <w:rsid w:val="00DB2348"/>
    <w:rsid w:val="00DB3551"/>
    <w:rsid w:val="00DB53AF"/>
    <w:rsid w:val="00DB5D46"/>
    <w:rsid w:val="00DB663E"/>
    <w:rsid w:val="00DB6B82"/>
    <w:rsid w:val="00DC06D1"/>
    <w:rsid w:val="00DC45A5"/>
    <w:rsid w:val="00DC4741"/>
    <w:rsid w:val="00DC4B1F"/>
    <w:rsid w:val="00DC5F91"/>
    <w:rsid w:val="00DC762A"/>
    <w:rsid w:val="00DC7D29"/>
    <w:rsid w:val="00DD22D8"/>
    <w:rsid w:val="00DD319B"/>
    <w:rsid w:val="00DD5032"/>
    <w:rsid w:val="00DD6841"/>
    <w:rsid w:val="00DE0A21"/>
    <w:rsid w:val="00DE1A07"/>
    <w:rsid w:val="00DE4864"/>
    <w:rsid w:val="00DF3906"/>
    <w:rsid w:val="00DF4309"/>
    <w:rsid w:val="00DF5256"/>
    <w:rsid w:val="00DF669E"/>
    <w:rsid w:val="00E02E7E"/>
    <w:rsid w:val="00E07E13"/>
    <w:rsid w:val="00E139F1"/>
    <w:rsid w:val="00E13DF3"/>
    <w:rsid w:val="00E14A6A"/>
    <w:rsid w:val="00E1507B"/>
    <w:rsid w:val="00E15639"/>
    <w:rsid w:val="00E15F06"/>
    <w:rsid w:val="00E30A54"/>
    <w:rsid w:val="00E360B4"/>
    <w:rsid w:val="00E37AE5"/>
    <w:rsid w:val="00E40020"/>
    <w:rsid w:val="00E401C5"/>
    <w:rsid w:val="00E404DF"/>
    <w:rsid w:val="00E4283B"/>
    <w:rsid w:val="00E43A80"/>
    <w:rsid w:val="00E46089"/>
    <w:rsid w:val="00E47299"/>
    <w:rsid w:val="00E479BD"/>
    <w:rsid w:val="00E5226B"/>
    <w:rsid w:val="00E60797"/>
    <w:rsid w:val="00E63DB3"/>
    <w:rsid w:val="00E64874"/>
    <w:rsid w:val="00E64B79"/>
    <w:rsid w:val="00E64BA0"/>
    <w:rsid w:val="00E67D64"/>
    <w:rsid w:val="00E73B61"/>
    <w:rsid w:val="00E75949"/>
    <w:rsid w:val="00E75FDE"/>
    <w:rsid w:val="00E77263"/>
    <w:rsid w:val="00E82D30"/>
    <w:rsid w:val="00E84AA9"/>
    <w:rsid w:val="00E84D20"/>
    <w:rsid w:val="00E86356"/>
    <w:rsid w:val="00E90E68"/>
    <w:rsid w:val="00E92910"/>
    <w:rsid w:val="00E93763"/>
    <w:rsid w:val="00EA0456"/>
    <w:rsid w:val="00EA2104"/>
    <w:rsid w:val="00EA442D"/>
    <w:rsid w:val="00EA5668"/>
    <w:rsid w:val="00ED1801"/>
    <w:rsid w:val="00ED2524"/>
    <w:rsid w:val="00EE0137"/>
    <w:rsid w:val="00EE03DD"/>
    <w:rsid w:val="00EE0FFA"/>
    <w:rsid w:val="00EE4673"/>
    <w:rsid w:val="00EE5262"/>
    <w:rsid w:val="00EF112B"/>
    <w:rsid w:val="00EF21ED"/>
    <w:rsid w:val="00EF4C4F"/>
    <w:rsid w:val="00EF5F7D"/>
    <w:rsid w:val="00F05743"/>
    <w:rsid w:val="00F05F0F"/>
    <w:rsid w:val="00F060F6"/>
    <w:rsid w:val="00F07219"/>
    <w:rsid w:val="00F07533"/>
    <w:rsid w:val="00F1265B"/>
    <w:rsid w:val="00F13742"/>
    <w:rsid w:val="00F220B5"/>
    <w:rsid w:val="00F23129"/>
    <w:rsid w:val="00F23EEA"/>
    <w:rsid w:val="00F254FC"/>
    <w:rsid w:val="00F27F6E"/>
    <w:rsid w:val="00F30A04"/>
    <w:rsid w:val="00F316DA"/>
    <w:rsid w:val="00F359C9"/>
    <w:rsid w:val="00F41A5B"/>
    <w:rsid w:val="00F420E4"/>
    <w:rsid w:val="00F43FB2"/>
    <w:rsid w:val="00F446DF"/>
    <w:rsid w:val="00F4625F"/>
    <w:rsid w:val="00F51E42"/>
    <w:rsid w:val="00F57313"/>
    <w:rsid w:val="00F62542"/>
    <w:rsid w:val="00F712A9"/>
    <w:rsid w:val="00F7146D"/>
    <w:rsid w:val="00F738BA"/>
    <w:rsid w:val="00F77613"/>
    <w:rsid w:val="00F84B89"/>
    <w:rsid w:val="00F862B9"/>
    <w:rsid w:val="00F86EE3"/>
    <w:rsid w:val="00F87065"/>
    <w:rsid w:val="00F87FD6"/>
    <w:rsid w:val="00FB164E"/>
    <w:rsid w:val="00FB4233"/>
    <w:rsid w:val="00FB44D8"/>
    <w:rsid w:val="00FB5B91"/>
    <w:rsid w:val="00FB660F"/>
    <w:rsid w:val="00FB7C97"/>
    <w:rsid w:val="00FC2945"/>
    <w:rsid w:val="00FD2F2C"/>
    <w:rsid w:val="00FD3809"/>
    <w:rsid w:val="00FD5449"/>
    <w:rsid w:val="00FD5D2A"/>
    <w:rsid w:val="00FF2FF1"/>
    <w:rsid w:val="00FF7BCF"/>
    <w:rsid w:val="073A91C9"/>
    <w:rsid w:val="0CA757A1"/>
    <w:rsid w:val="18DE66E8"/>
    <w:rsid w:val="1A686D48"/>
    <w:rsid w:val="1CA5FFE6"/>
    <w:rsid w:val="21EBC643"/>
    <w:rsid w:val="2EC77990"/>
    <w:rsid w:val="2FB3E372"/>
    <w:rsid w:val="326D9C3A"/>
    <w:rsid w:val="3986906A"/>
    <w:rsid w:val="42A522B5"/>
    <w:rsid w:val="480870C3"/>
    <w:rsid w:val="51E238AF"/>
    <w:rsid w:val="52C4E974"/>
    <w:rsid w:val="6D0E32A6"/>
    <w:rsid w:val="728292F3"/>
    <w:rsid w:val="73696C34"/>
    <w:rsid w:val="7C7C4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152B"/>
  <w15:docId w15:val="{5717A453-E3DE-48D3-87B7-8A40D37E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paragraph" w:customStyle="1" w:styleId="LargeHeader">
    <w:name w:val="Large Header"/>
    <w:basedOn w:val="Normal"/>
    <w:next w:val="Normal"/>
    <w:rsid w:val="00574161"/>
    <w:pPr>
      <w:spacing w:after="480" w:line="264" w:lineRule="auto"/>
    </w:pPr>
    <w:rPr>
      <w:rFonts w:ascii="Arial" w:hAnsi="Arial"/>
      <w:sz w:val="56"/>
    </w:rPr>
  </w:style>
  <w:style w:type="character" w:styleId="Strong">
    <w:name w:val="Strong"/>
    <w:basedOn w:val="DefaultParagraphFont"/>
    <w:uiPriority w:val="22"/>
    <w:qFormat/>
    <w:rsid w:val="00140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80A5866FBEE4AA5741CC010284544" ma:contentTypeVersion="3" ma:contentTypeDescription="Create a new document." ma:contentTypeScope="" ma:versionID="2ef0771c346d851bba275ad29c672778">
  <xsd:schema xmlns:xsd="http://www.w3.org/2001/XMLSchema" xmlns:xs="http://www.w3.org/2001/XMLSchema" xmlns:p="http://schemas.microsoft.com/office/2006/metadata/properties" xmlns:ns2="63b95895-40aa-461e-99d6-5b0122158ecf" targetNamespace="http://schemas.microsoft.com/office/2006/metadata/properties" ma:root="true" ma:fieldsID="c42e8f2dddeaa5766bb38e2425c8f026" ns2:_="">
    <xsd:import namespace="63b95895-40aa-461e-99d6-5b0122158e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5895-40aa-461e-99d6-5b0122158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DD28D-8B12-4E11-BDE7-AC280AC09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5895-40aa-461e-99d6-5b0122158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1351</Words>
  <Characters>7340</Characters>
  <Application>Microsoft Office Word</Application>
  <DocSecurity>0</DocSecurity>
  <Lines>170</Lines>
  <Paragraphs>93</Paragraphs>
  <ScaleCrop>false</ScaleCrop>
  <Company>Shelter</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2</cp:revision>
  <cp:lastPrinted>2021-02-16T13:57:00Z</cp:lastPrinted>
  <dcterms:created xsi:type="dcterms:W3CDTF">2026-07-17T09:08:00Z</dcterms:created>
  <dcterms:modified xsi:type="dcterms:W3CDTF">2026-07-17T09:08:00Z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0x010100F4480A5866FBEE4AA5741CC010284544</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56;#HR|d5958348-d9c7-4ea9-ad8e-81a2f5276b2f</vt:lpwstr>
  </property>
  <property fmtid="{D5CDD505-2E9C-101B-9397-08002B2CF9AE}" pid="6" name="b91e79f8b634474f8a56f3c1a67ed353">
    <vt:lpwstr>HR|d5958348-d9c7-4ea9-ad8e-81a2f5276b2f</vt:lpwstr>
  </property>
  <property fmtid="{D5CDD505-2E9C-101B-9397-08002B2CF9AE}" pid="7" name="GrammarlyDocumentId">
    <vt:lpwstr>aee56bf5-a3e4-4236-9e33-ff3cb319df07</vt:lpwstr>
  </property>
</Properties>
</file>